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128F7" w14:textId="77777777" w:rsidR="00A52DE5" w:rsidRPr="00784981" w:rsidRDefault="000C46CA">
      <w:pPr>
        <w:rPr>
          <w:rFonts w:asciiTheme="majorHAnsi" w:hAnsiTheme="majorHAnsi"/>
        </w:rPr>
      </w:pPr>
    </w:p>
    <w:p w14:paraId="783D43B3" w14:textId="7D08190B" w:rsidR="00766AD4" w:rsidRPr="008C0578" w:rsidRDefault="00687021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C0578">
        <w:rPr>
          <w:rFonts w:asciiTheme="majorHAnsi" w:hAnsiTheme="majorHAnsi"/>
          <w:color w:val="000000"/>
          <w:sz w:val="23"/>
          <w:szCs w:val="23"/>
        </w:rPr>
        <w:fldChar w:fldCharType="begin"/>
      </w:r>
      <w:r w:rsidRPr="008C0578">
        <w:rPr>
          <w:rFonts w:asciiTheme="majorHAnsi" w:hAnsiTheme="majorHAnsi"/>
          <w:color w:val="000000"/>
          <w:sz w:val="23"/>
          <w:szCs w:val="23"/>
        </w:rPr>
        <w:instrText xml:space="preserve"> DATE \@ "d MMMM yyyy" </w:instrText>
      </w:r>
      <w:r w:rsidRPr="008C0578">
        <w:rPr>
          <w:rFonts w:asciiTheme="majorHAnsi" w:hAnsiTheme="majorHAnsi"/>
          <w:color w:val="000000"/>
          <w:sz w:val="23"/>
          <w:szCs w:val="23"/>
        </w:rPr>
        <w:fldChar w:fldCharType="separate"/>
      </w:r>
      <w:ins w:id="0" w:author="Emma Goodman" w:date="2021-10-05T12:41:00Z">
        <w:r w:rsidR="00F677B6">
          <w:rPr>
            <w:rFonts w:asciiTheme="majorHAnsi" w:hAnsiTheme="majorHAnsi"/>
            <w:noProof/>
            <w:color w:val="000000"/>
            <w:sz w:val="23"/>
            <w:szCs w:val="23"/>
          </w:rPr>
          <w:t>5 October 2021</w:t>
        </w:r>
      </w:ins>
      <w:del w:id="1" w:author="Emma Goodman" w:date="2021-10-05T12:41:00Z">
        <w:r w:rsidR="0059152B" w:rsidDel="00F677B6">
          <w:rPr>
            <w:rFonts w:asciiTheme="majorHAnsi" w:hAnsiTheme="majorHAnsi"/>
            <w:noProof/>
            <w:color w:val="000000"/>
            <w:sz w:val="23"/>
            <w:szCs w:val="23"/>
          </w:rPr>
          <w:delText>17 September 2021</w:delText>
        </w:r>
      </w:del>
      <w:r w:rsidRPr="008C0578">
        <w:rPr>
          <w:rFonts w:asciiTheme="majorHAnsi" w:hAnsiTheme="majorHAnsi"/>
          <w:color w:val="000000"/>
          <w:sz w:val="23"/>
          <w:szCs w:val="23"/>
        </w:rPr>
        <w:fldChar w:fldCharType="end"/>
      </w:r>
      <w:r w:rsidR="001D4FAE" w:rsidRPr="008C0578">
        <w:rPr>
          <w:rFonts w:asciiTheme="majorHAnsi" w:hAnsiTheme="majorHAnsi"/>
          <w:color w:val="000000"/>
          <w:sz w:val="23"/>
          <w:szCs w:val="23"/>
        </w:rPr>
        <w:br/>
      </w:r>
    </w:p>
    <w:p w14:paraId="615B1E2A" w14:textId="77777777" w:rsidR="00D63E2E" w:rsidRPr="008C0578" w:rsidRDefault="00D63E2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7FA12013" w14:textId="77777777" w:rsidR="00054F8C" w:rsidRPr="00601101" w:rsidRDefault="00054F8C" w:rsidP="00054F8C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</w:pPr>
      <w:r w:rsidRPr="00601101"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  <w:t>(Insert Purchaser Solicitor details)</w:t>
      </w:r>
    </w:p>
    <w:p w14:paraId="63586B8A" w14:textId="77777777" w:rsidR="00054F8C" w:rsidRPr="00601101" w:rsidRDefault="00054F8C" w:rsidP="00054F8C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</w:pPr>
      <w:r w:rsidRPr="00601101"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  <w:t>(Insert Address)</w:t>
      </w:r>
    </w:p>
    <w:p w14:paraId="52228A0A" w14:textId="77777777" w:rsidR="00054F8C" w:rsidRPr="00601101" w:rsidRDefault="00054F8C" w:rsidP="00054F8C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</w:pPr>
      <w:r w:rsidRPr="00601101"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  <w:t>(Suburb) NSW 2000</w:t>
      </w:r>
    </w:p>
    <w:p w14:paraId="1216739C" w14:textId="77777777" w:rsidR="00054F8C" w:rsidRPr="00875EC9" w:rsidRDefault="00054F8C" w:rsidP="00054F8C">
      <w:pPr>
        <w:spacing w:after="0" w:line="240" w:lineRule="auto"/>
        <w:rPr>
          <w:rFonts w:asciiTheme="majorHAnsi" w:eastAsia="Times New Roman" w:hAnsiTheme="majorHAnsi" w:cstheme="majorHAnsi"/>
          <w:color w:val="000000" w:themeColor="text1"/>
          <w:sz w:val="23"/>
          <w:szCs w:val="23"/>
        </w:rPr>
      </w:pPr>
      <w:r w:rsidRPr="00601101">
        <w:rPr>
          <w:rFonts w:asciiTheme="majorHAnsi" w:eastAsia="Times New Roman" w:hAnsiTheme="majorHAnsi" w:cstheme="majorHAnsi"/>
          <w:color w:val="000000" w:themeColor="text1"/>
          <w:sz w:val="23"/>
          <w:szCs w:val="23"/>
          <w:highlight w:val="yellow"/>
        </w:rPr>
        <w:t>(Attention to ….)</w:t>
      </w:r>
    </w:p>
    <w:p w14:paraId="025DD036" w14:textId="77777777" w:rsidR="001D4FAE" w:rsidRPr="008C0578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6409655B" w14:textId="77777777" w:rsidR="001D4FAE" w:rsidRPr="008C0578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</w:p>
    <w:p w14:paraId="578247AD" w14:textId="77777777" w:rsidR="00054F8C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 w:cstheme="majorHAnsi"/>
          <w:color w:val="000000" w:themeColor="text1"/>
          <w:sz w:val="23"/>
          <w:szCs w:val="23"/>
        </w:rPr>
      </w:pPr>
      <w:r w:rsidRPr="008C0578">
        <w:rPr>
          <w:rFonts w:asciiTheme="majorHAnsi" w:hAnsiTheme="majorHAnsi"/>
          <w:color w:val="000000"/>
          <w:sz w:val="23"/>
          <w:szCs w:val="23"/>
        </w:rPr>
        <w:t xml:space="preserve">Dear </w:t>
      </w:r>
      <w:r w:rsidR="00054F8C" w:rsidRPr="00601101">
        <w:rPr>
          <w:rFonts w:asciiTheme="majorHAnsi" w:hAnsiTheme="majorHAnsi" w:cstheme="majorHAnsi"/>
          <w:color w:val="000000" w:themeColor="text1"/>
          <w:sz w:val="23"/>
          <w:szCs w:val="23"/>
          <w:highlight w:val="yellow"/>
        </w:rPr>
        <w:t>(Insert Purchaser Solicitor details)</w:t>
      </w:r>
    </w:p>
    <w:p w14:paraId="3C048CBE" w14:textId="77777777" w:rsidR="00766AD4" w:rsidRPr="008C0578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C0578">
        <w:rPr>
          <w:rFonts w:asciiTheme="majorHAnsi" w:hAnsiTheme="majorHAnsi"/>
          <w:color w:val="000000"/>
          <w:sz w:val="23"/>
          <w:szCs w:val="23"/>
        </w:rPr>
        <w:t> </w:t>
      </w:r>
    </w:p>
    <w:p w14:paraId="15982726" w14:textId="77777777" w:rsidR="00054F8C" w:rsidRDefault="00054F8C" w:rsidP="00054F8C">
      <w:pPr>
        <w:spacing w:after="0" w:line="240" w:lineRule="auto"/>
        <w:jc w:val="center"/>
        <w:rPr>
          <w:rFonts w:asciiTheme="majorHAnsi" w:hAnsiTheme="majorHAnsi" w:cstheme="majorHAnsi"/>
          <w:color w:val="000000"/>
          <w:sz w:val="23"/>
          <w:szCs w:val="23"/>
        </w:rPr>
      </w:pPr>
      <w:r w:rsidRPr="00A71E4A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Purchaser Name)</w:t>
      </w:r>
      <w:r w:rsidRPr="003F2AEB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 xml:space="preserve"> PROPOSED PURCHASE FROM </w:t>
      </w:r>
      <w:r w:rsidRPr="00DB2158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(Insert Vendor Name)</w:t>
      </w:r>
    </w:p>
    <w:p w14:paraId="09229348" w14:textId="77777777" w:rsidR="00054F8C" w:rsidRPr="003F2AEB" w:rsidRDefault="00054F8C" w:rsidP="00054F8C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</w:pPr>
      <w:r w:rsidRPr="003F2AEB">
        <w:rPr>
          <w:rFonts w:asciiTheme="majorHAnsi" w:eastAsia="Times New Roman" w:hAnsiTheme="majorHAnsi" w:cstheme="majorHAnsi"/>
          <w:b/>
          <w:color w:val="000000"/>
          <w:sz w:val="23"/>
          <w:szCs w:val="23"/>
        </w:rPr>
        <w:t xml:space="preserve">PROPERTY: </w:t>
      </w:r>
      <w:r w:rsidRPr="00776FF1">
        <w:rPr>
          <w:rFonts w:asciiTheme="majorHAnsi" w:hAnsiTheme="majorHAnsi" w:cstheme="majorHAnsi"/>
          <w:b/>
          <w:color w:val="000000"/>
          <w:sz w:val="23"/>
          <w:szCs w:val="23"/>
          <w:highlight w:val="yellow"/>
        </w:rPr>
        <w:t>(Insert Property Address)</w:t>
      </w:r>
    </w:p>
    <w:p w14:paraId="0E78E6A9" w14:textId="77777777" w:rsidR="00001D48" w:rsidRPr="008C0578" w:rsidRDefault="00001D48" w:rsidP="00001D48">
      <w:pPr>
        <w:pStyle w:val="NormalWeb"/>
        <w:spacing w:before="0" w:beforeAutospacing="0" w:after="0" w:afterAutospacing="0" w:line="300" w:lineRule="atLeast"/>
        <w:jc w:val="center"/>
        <w:rPr>
          <w:rFonts w:asciiTheme="majorHAnsi" w:hAnsiTheme="majorHAnsi"/>
          <w:color w:val="000000"/>
          <w:sz w:val="23"/>
          <w:szCs w:val="23"/>
        </w:rPr>
      </w:pPr>
    </w:p>
    <w:p w14:paraId="4F358908" w14:textId="77777777" w:rsidR="00784981" w:rsidRPr="008C0578" w:rsidRDefault="001D4FAE" w:rsidP="00784981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C0578">
        <w:rPr>
          <w:rFonts w:asciiTheme="majorHAnsi" w:hAnsiTheme="majorHAnsi"/>
          <w:color w:val="000000"/>
          <w:sz w:val="23"/>
          <w:szCs w:val="23"/>
        </w:rPr>
        <w:t>We confirm th</w:t>
      </w:r>
      <w:r w:rsidR="00EA2F46">
        <w:rPr>
          <w:rFonts w:asciiTheme="majorHAnsi" w:hAnsiTheme="majorHAnsi"/>
          <w:color w:val="000000"/>
          <w:sz w:val="23"/>
          <w:szCs w:val="23"/>
        </w:rPr>
        <w:t xml:space="preserve">e purchase of this property by </w:t>
      </w:r>
      <w:r w:rsidR="006A16E9">
        <w:rPr>
          <w:rFonts w:asciiTheme="majorHAnsi" w:hAnsiTheme="majorHAnsi"/>
          <w:color w:val="000000"/>
          <w:sz w:val="23"/>
          <w:szCs w:val="23"/>
        </w:rPr>
        <w:t>y</w:t>
      </w:r>
      <w:r w:rsidRPr="008C0578">
        <w:rPr>
          <w:rFonts w:asciiTheme="majorHAnsi" w:hAnsiTheme="majorHAnsi"/>
          <w:color w:val="000000"/>
          <w:sz w:val="23"/>
          <w:szCs w:val="23"/>
        </w:rPr>
        <w:t>our</w:t>
      </w:r>
      <w:r w:rsidR="000A7786">
        <w:rPr>
          <w:rFonts w:asciiTheme="majorHAnsi" w:hAnsiTheme="majorHAnsi"/>
          <w:color w:val="000000"/>
          <w:sz w:val="23"/>
          <w:szCs w:val="23"/>
        </w:rPr>
        <w:t xml:space="preserve"> </w:t>
      </w:r>
      <w:r w:rsidRPr="008C0578">
        <w:rPr>
          <w:rFonts w:asciiTheme="majorHAnsi" w:hAnsiTheme="majorHAnsi"/>
          <w:color w:val="000000"/>
          <w:sz w:val="23"/>
          <w:szCs w:val="23"/>
        </w:rPr>
        <w:t>client</w:t>
      </w:r>
      <w:r w:rsidR="00EA2F46">
        <w:rPr>
          <w:rFonts w:asciiTheme="majorHAnsi" w:hAnsiTheme="majorHAnsi"/>
          <w:color w:val="000000"/>
          <w:sz w:val="23"/>
          <w:szCs w:val="23"/>
        </w:rPr>
        <w:t>s</w:t>
      </w:r>
      <w:r w:rsidR="00100BE2">
        <w:rPr>
          <w:rFonts w:asciiTheme="majorHAnsi" w:hAnsiTheme="majorHAnsi"/>
          <w:color w:val="000000"/>
          <w:sz w:val="23"/>
          <w:szCs w:val="23"/>
        </w:rPr>
        <w:t xml:space="preserve">, </w:t>
      </w:r>
      <w:r w:rsidR="00054F8C" w:rsidRPr="00776FF1">
        <w:rPr>
          <w:rFonts w:asciiTheme="majorHAnsi" w:hAnsiTheme="majorHAnsi"/>
          <w:color w:val="000000"/>
          <w:sz w:val="23"/>
          <w:szCs w:val="23"/>
          <w:highlight w:val="yellow"/>
        </w:rPr>
        <w:t>(Insert Purchaser Name)</w:t>
      </w:r>
      <w:r w:rsidR="00054F8C">
        <w:rPr>
          <w:rFonts w:asciiTheme="majorHAnsi" w:hAnsiTheme="majorHAnsi"/>
          <w:color w:val="000000"/>
          <w:sz w:val="23"/>
          <w:szCs w:val="23"/>
        </w:rPr>
        <w:t xml:space="preserve"> </w:t>
      </w:r>
      <w:r w:rsidRPr="008C0578">
        <w:rPr>
          <w:rFonts w:asciiTheme="majorHAnsi" w:hAnsiTheme="majorHAnsi"/>
          <w:color w:val="000000"/>
          <w:sz w:val="23"/>
          <w:szCs w:val="23"/>
        </w:rPr>
        <w:t xml:space="preserve">for </w:t>
      </w:r>
      <w:r w:rsidR="00054F8C" w:rsidRPr="005607CF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(</w:t>
      </w:r>
      <w:r w:rsidR="00054F8C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 xml:space="preserve">Insert </w:t>
      </w:r>
      <w:r w:rsidR="00054F8C" w:rsidRPr="005607CF">
        <w:rPr>
          <w:rFonts w:asciiTheme="majorHAnsi" w:hAnsiTheme="majorHAnsi" w:cstheme="majorHAnsi"/>
          <w:color w:val="000000"/>
          <w:sz w:val="23"/>
          <w:szCs w:val="23"/>
          <w:highlight w:val="yellow"/>
        </w:rPr>
        <w:t>Property purchased price)</w:t>
      </w:r>
    </w:p>
    <w:p w14:paraId="53D6D51E" w14:textId="77777777" w:rsidR="00766AD4" w:rsidRPr="008C0578" w:rsidRDefault="001D4FAE" w:rsidP="00784981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C0578">
        <w:rPr>
          <w:rFonts w:asciiTheme="majorHAnsi" w:hAnsiTheme="majorHAnsi"/>
          <w:color w:val="000000"/>
          <w:sz w:val="23"/>
          <w:szCs w:val="23"/>
        </w:rPr>
        <w:br/>
        <w:t>We enclose:</w:t>
      </w:r>
      <w:r w:rsidRPr="008C0578">
        <w:rPr>
          <w:rFonts w:asciiTheme="majorHAnsi" w:hAnsiTheme="majorHAnsi"/>
          <w:color w:val="000000"/>
          <w:sz w:val="23"/>
          <w:szCs w:val="23"/>
        </w:rPr>
        <w:br/>
        <w:t>1. the Purchaser’s Sales Summary; and</w:t>
      </w:r>
      <w:r w:rsidRPr="008C0578">
        <w:rPr>
          <w:rFonts w:asciiTheme="majorHAnsi" w:hAnsiTheme="majorHAnsi"/>
          <w:color w:val="000000"/>
          <w:sz w:val="23"/>
          <w:szCs w:val="23"/>
        </w:rPr>
        <w:br/>
        <w:t>2. the Vendor’s signed counterpart of the contract</w:t>
      </w:r>
      <w:r w:rsidR="00687021" w:rsidRPr="008C0578">
        <w:rPr>
          <w:rFonts w:asciiTheme="majorHAnsi" w:hAnsiTheme="majorHAnsi"/>
          <w:color w:val="000000"/>
          <w:sz w:val="23"/>
          <w:szCs w:val="23"/>
        </w:rPr>
        <w:t xml:space="preserve"> dated </w:t>
      </w:r>
      <w:r w:rsidR="00054F8C" w:rsidRPr="00054F8C">
        <w:rPr>
          <w:rFonts w:asciiTheme="majorHAnsi" w:hAnsiTheme="majorHAnsi"/>
          <w:color w:val="000000"/>
          <w:sz w:val="23"/>
          <w:szCs w:val="23"/>
          <w:highlight w:val="yellow"/>
        </w:rPr>
        <w:t>(Insert Contract Date)</w:t>
      </w:r>
    </w:p>
    <w:p w14:paraId="73BAB83C" w14:textId="764CF85D" w:rsidR="00784981" w:rsidRPr="008C0578" w:rsidRDefault="001D4FAE" w:rsidP="00784981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3"/>
          <w:szCs w:val="23"/>
        </w:rPr>
      </w:pPr>
      <w:r w:rsidRPr="008C0578">
        <w:rPr>
          <w:rFonts w:asciiTheme="majorHAnsi" w:hAnsiTheme="majorHAnsi"/>
          <w:color w:val="000000"/>
          <w:sz w:val="23"/>
          <w:szCs w:val="23"/>
        </w:rPr>
        <w:br/>
      </w:r>
      <w:r w:rsidR="00784981" w:rsidRPr="008C0578">
        <w:rPr>
          <w:rFonts w:asciiTheme="majorHAnsi" w:hAnsiTheme="majorHAnsi"/>
          <w:color w:val="000000"/>
          <w:sz w:val="23"/>
          <w:szCs w:val="23"/>
        </w:rPr>
        <w:t xml:space="preserve">Please note that when we receive written instructions from you and the vendor's solicitor after settlement, we </w:t>
      </w:r>
      <w:del w:id="2" w:author="Carmen Chivers" w:date="2021-09-17T17:19:00Z">
        <w:r w:rsidR="00784981" w:rsidRPr="008C0578" w:rsidDel="0059152B">
          <w:rPr>
            <w:rFonts w:asciiTheme="majorHAnsi" w:hAnsiTheme="majorHAnsi"/>
            <w:color w:val="000000"/>
            <w:sz w:val="23"/>
            <w:szCs w:val="23"/>
          </w:rPr>
          <w:delText>will be in a position to</w:delText>
        </w:r>
      </w:del>
      <w:ins w:id="3" w:author="Carmen Chivers" w:date="2021-09-17T17:19:00Z">
        <w:r w:rsidR="0059152B">
          <w:rPr>
            <w:rFonts w:asciiTheme="majorHAnsi" w:hAnsiTheme="majorHAnsi"/>
            <w:color w:val="000000"/>
            <w:sz w:val="23"/>
            <w:szCs w:val="23"/>
          </w:rPr>
          <w:t>can</w:t>
        </w:r>
      </w:ins>
      <w:r w:rsidR="00784981" w:rsidRPr="008C0578">
        <w:rPr>
          <w:rFonts w:asciiTheme="majorHAnsi" w:hAnsiTheme="majorHAnsi"/>
          <w:color w:val="000000"/>
          <w:sz w:val="23"/>
          <w:szCs w:val="23"/>
        </w:rPr>
        <w:t xml:space="preserve"> release the keys to the purchaser. The purchaser may then contact us to arrange for collection of the keys.</w:t>
      </w:r>
    </w:p>
    <w:p w14:paraId="5D3ADBEB" w14:textId="3B67C39A" w:rsidR="00784981" w:rsidRPr="008C0578" w:rsidRDefault="00784981" w:rsidP="00784981">
      <w:pPr>
        <w:pStyle w:val="NormalWeb"/>
        <w:rPr>
          <w:rFonts w:asciiTheme="majorHAnsi" w:hAnsiTheme="majorHAnsi"/>
          <w:color w:val="000000"/>
          <w:sz w:val="23"/>
          <w:szCs w:val="23"/>
        </w:rPr>
      </w:pPr>
      <w:del w:id="4" w:author="Carmen Chivers" w:date="2021-09-17T17:19:00Z">
        <w:r w:rsidRPr="008C0578" w:rsidDel="0059152B">
          <w:rPr>
            <w:rFonts w:asciiTheme="majorHAnsi" w:hAnsiTheme="majorHAnsi"/>
            <w:color w:val="000000"/>
            <w:sz w:val="23"/>
            <w:szCs w:val="23"/>
          </w:rPr>
          <w:delText>Whilst w</w:delText>
        </w:r>
      </w:del>
      <w:ins w:id="5" w:author="Carmen Chivers" w:date="2021-09-17T17:19:00Z">
        <w:r w:rsidR="0059152B">
          <w:rPr>
            <w:rFonts w:asciiTheme="majorHAnsi" w:hAnsiTheme="majorHAnsi"/>
            <w:color w:val="000000"/>
            <w:sz w:val="23"/>
            <w:szCs w:val="23"/>
          </w:rPr>
          <w:t>W</w:t>
        </w:r>
      </w:ins>
      <w:r w:rsidRPr="008C0578">
        <w:rPr>
          <w:rFonts w:asciiTheme="majorHAnsi" w:hAnsiTheme="majorHAnsi"/>
          <w:color w:val="000000"/>
          <w:sz w:val="23"/>
          <w:szCs w:val="23"/>
        </w:rPr>
        <w:t>e will continue to monitor the progress of the purchase until settlement</w:t>
      </w:r>
      <w:del w:id="6" w:author="Carmen Chivers" w:date="2021-09-17T17:20:00Z">
        <w:r w:rsidRPr="008C0578" w:rsidDel="0059152B">
          <w:rPr>
            <w:rFonts w:asciiTheme="majorHAnsi" w:hAnsiTheme="majorHAnsi"/>
            <w:color w:val="000000"/>
            <w:sz w:val="23"/>
            <w:szCs w:val="23"/>
          </w:rPr>
          <w:delText xml:space="preserve">, we </w:delText>
        </w:r>
      </w:del>
      <w:ins w:id="7" w:author="Carmen Chivers" w:date="2021-09-17T17:20:00Z">
        <w:r w:rsidR="0059152B">
          <w:rPr>
            <w:rFonts w:asciiTheme="majorHAnsi" w:hAnsiTheme="majorHAnsi"/>
            <w:color w:val="000000"/>
            <w:sz w:val="23"/>
            <w:szCs w:val="23"/>
          </w:rPr>
          <w:t xml:space="preserve"> and </w:t>
        </w:r>
      </w:ins>
      <w:r w:rsidRPr="008C0578">
        <w:rPr>
          <w:rFonts w:asciiTheme="majorHAnsi" w:hAnsiTheme="majorHAnsi"/>
          <w:color w:val="000000"/>
          <w:sz w:val="23"/>
          <w:szCs w:val="23"/>
        </w:rPr>
        <w:t xml:space="preserve">trust that you will be keeping the purchaser informed about the progress </w:t>
      </w:r>
      <w:del w:id="8" w:author="Carmen Chivers" w:date="2021-09-17T17:20:00Z">
        <w:r w:rsidRPr="008C0578" w:rsidDel="0059152B">
          <w:rPr>
            <w:rFonts w:asciiTheme="majorHAnsi" w:hAnsiTheme="majorHAnsi"/>
            <w:color w:val="000000"/>
            <w:sz w:val="23"/>
            <w:szCs w:val="23"/>
          </w:rPr>
          <w:delText xml:space="preserve">with </w:delText>
        </w:r>
      </w:del>
      <w:ins w:id="9" w:author="Carmen Chivers" w:date="2021-09-17T17:20:00Z">
        <w:r w:rsidR="0059152B">
          <w:rPr>
            <w:rFonts w:asciiTheme="majorHAnsi" w:hAnsiTheme="majorHAnsi"/>
            <w:color w:val="000000"/>
            <w:sz w:val="23"/>
            <w:szCs w:val="23"/>
          </w:rPr>
          <w:t>of all</w:t>
        </w:r>
        <w:r w:rsidR="0059152B" w:rsidRPr="008C0578">
          <w:rPr>
            <w:rFonts w:asciiTheme="majorHAnsi" w:hAnsiTheme="majorHAnsi"/>
            <w:color w:val="000000"/>
            <w:sz w:val="23"/>
            <w:szCs w:val="23"/>
          </w:rPr>
          <w:t xml:space="preserve"> </w:t>
        </w:r>
      </w:ins>
      <w:r w:rsidRPr="008C0578">
        <w:rPr>
          <w:rFonts w:asciiTheme="majorHAnsi" w:hAnsiTheme="majorHAnsi"/>
          <w:color w:val="000000"/>
          <w:sz w:val="23"/>
          <w:szCs w:val="23"/>
        </w:rPr>
        <w:t>the legal aspects of the purchase</w:t>
      </w:r>
      <w:del w:id="10" w:author="Carmen Chivers" w:date="2021-09-17T17:20:00Z">
        <w:r w:rsidRPr="008C0578" w:rsidDel="0059152B">
          <w:rPr>
            <w:rFonts w:asciiTheme="majorHAnsi" w:hAnsiTheme="majorHAnsi"/>
            <w:color w:val="000000"/>
            <w:sz w:val="23"/>
            <w:szCs w:val="23"/>
          </w:rPr>
          <w:delText xml:space="preserve"> </w:delText>
        </w:r>
      </w:del>
      <w:ins w:id="11" w:author="Carmen Chivers" w:date="2021-09-17T17:20:00Z">
        <w:r w:rsidR="0059152B">
          <w:rPr>
            <w:rFonts w:asciiTheme="majorHAnsi" w:hAnsiTheme="majorHAnsi"/>
            <w:color w:val="000000"/>
            <w:sz w:val="23"/>
            <w:szCs w:val="23"/>
          </w:rPr>
          <w:t>.</w:t>
        </w:r>
      </w:ins>
      <w:del w:id="12" w:author="Carmen Chivers" w:date="2021-09-17T17:20:00Z">
        <w:r w:rsidRPr="008C0578" w:rsidDel="0059152B">
          <w:rPr>
            <w:rFonts w:asciiTheme="majorHAnsi" w:hAnsiTheme="majorHAnsi"/>
            <w:color w:val="000000"/>
            <w:sz w:val="23"/>
            <w:szCs w:val="23"/>
          </w:rPr>
          <w:delText>between exchange and settlement</w:delText>
        </w:r>
      </w:del>
      <w:r w:rsidRPr="008C0578">
        <w:rPr>
          <w:rFonts w:asciiTheme="majorHAnsi" w:hAnsiTheme="majorHAnsi"/>
          <w:color w:val="000000"/>
          <w:sz w:val="23"/>
          <w:szCs w:val="23"/>
        </w:rPr>
        <w:t>.</w:t>
      </w:r>
    </w:p>
    <w:p w14:paraId="3613A59B" w14:textId="28DBFBCE" w:rsidR="00784981" w:rsidRPr="008C0578" w:rsidRDefault="00784981" w:rsidP="00784981">
      <w:pPr>
        <w:pStyle w:val="NormalWeb"/>
        <w:rPr>
          <w:rFonts w:asciiTheme="majorHAnsi" w:hAnsiTheme="majorHAnsi"/>
          <w:color w:val="000000"/>
          <w:sz w:val="23"/>
          <w:szCs w:val="23"/>
        </w:rPr>
      </w:pPr>
      <w:r w:rsidRPr="008C0578">
        <w:rPr>
          <w:rFonts w:asciiTheme="majorHAnsi" w:hAnsiTheme="majorHAnsi"/>
          <w:color w:val="000000"/>
          <w:sz w:val="23"/>
          <w:szCs w:val="23"/>
        </w:rPr>
        <w:t>In the meantime, please do not hesitate to contact us if we can be of any further assistance</w:t>
      </w:r>
      <w:del w:id="13" w:author="Carmen Chivers" w:date="2021-09-17T17:20:00Z">
        <w:r w:rsidRPr="008C0578" w:rsidDel="0059152B">
          <w:rPr>
            <w:rFonts w:asciiTheme="majorHAnsi" w:hAnsiTheme="majorHAnsi"/>
            <w:color w:val="000000"/>
            <w:sz w:val="23"/>
            <w:szCs w:val="23"/>
          </w:rPr>
          <w:delText xml:space="preserve"> in</w:delText>
        </w:r>
      </w:del>
      <w:ins w:id="14" w:author="Carmen Chivers" w:date="2021-09-17T17:20:00Z">
        <w:r w:rsidR="0059152B">
          <w:rPr>
            <w:rFonts w:asciiTheme="majorHAnsi" w:hAnsiTheme="majorHAnsi"/>
            <w:color w:val="000000"/>
            <w:sz w:val="23"/>
            <w:szCs w:val="23"/>
          </w:rPr>
          <w:t>.</w:t>
        </w:r>
      </w:ins>
      <w:del w:id="15" w:author="Carmen Chivers" w:date="2021-09-17T17:20:00Z">
        <w:r w:rsidRPr="008C0578" w:rsidDel="0059152B">
          <w:rPr>
            <w:rFonts w:asciiTheme="majorHAnsi" w:hAnsiTheme="majorHAnsi"/>
            <w:color w:val="000000"/>
            <w:sz w:val="23"/>
            <w:szCs w:val="23"/>
          </w:rPr>
          <w:delText xml:space="preserve"> this matter</w:delText>
        </w:r>
      </w:del>
      <w:r w:rsidRPr="008C0578">
        <w:rPr>
          <w:rFonts w:asciiTheme="majorHAnsi" w:hAnsiTheme="majorHAnsi"/>
          <w:color w:val="000000"/>
          <w:sz w:val="23"/>
          <w:szCs w:val="23"/>
        </w:rPr>
        <w:t>.</w:t>
      </w:r>
    </w:p>
    <w:p w14:paraId="2AC4FFFB" w14:textId="77777777" w:rsidR="009138CB" w:rsidRPr="008C0578" w:rsidRDefault="009138CB" w:rsidP="009138CB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8C0578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>Yours faithfully</w:t>
      </w:r>
      <w:r w:rsidR="00930C26"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  <w:t>,</w:t>
      </w:r>
    </w:p>
    <w:p w14:paraId="629CFD66" w14:textId="77777777" w:rsidR="009B2754" w:rsidRPr="008C0578" w:rsidRDefault="009B2754" w:rsidP="009138CB">
      <w:pPr>
        <w:spacing w:after="0" w:line="30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</w:p>
    <w:p w14:paraId="3BB21B41" w14:textId="77777777" w:rsidR="00054F8C" w:rsidRPr="00D10AD3" w:rsidRDefault="00054F8C" w:rsidP="00054F8C">
      <w:pPr>
        <w:spacing w:line="300" w:lineRule="atLeast"/>
        <w:rPr>
          <w:rFonts w:asciiTheme="majorHAnsi" w:hAnsiTheme="majorHAnsi" w:cstheme="majorHAnsi"/>
          <w:color w:val="000000"/>
          <w:sz w:val="23"/>
          <w:szCs w:val="23"/>
          <w:lang w:eastAsia="en-AU"/>
        </w:rPr>
      </w:pPr>
    </w:p>
    <w:p w14:paraId="3ACC675A" w14:textId="77777777" w:rsidR="00054F8C" w:rsidRDefault="00054F8C" w:rsidP="00054F8C">
      <w:pPr>
        <w:spacing w:after="0" w:line="270" w:lineRule="atLeast"/>
        <w:rPr>
          <w:rFonts w:asciiTheme="majorHAnsi" w:eastAsia="Times New Roman" w:hAnsiTheme="majorHAnsi" w:cs="Times New Roman"/>
          <w:color w:val="000000"/>
          <w:sz w:val="23"/>
          <w:szCs w:val="23"/>
          <w:lang w:eastAsia="en-AU"/>
        </w:rPr>
      </w:pPr>
      <w:r w:rsidRPr="00776FF1">
        <w:rPr>
          <w:rFonts w:asciiTheme="majorHAnsi" w:eastAsia="Times New Roman" w:hAnsiTheme="majorHAnsi" w:cs="Times New Roman"/>
          <w:color w:val="000000"/>
          <w:sz w:val="23"/>
          <w:szCs w:val="23"/>
          <w:highlight w:val="yellow"/>
          <w:lang w:eastAsia="en-AU"/>
        </w:rPr>
        <w:t>(Insert Agent Name)</w:t>
      </w:r>
    </w:p>
    <w:p w14:paraId="4EA5C043" w14:textId="77777777" w:rsidR="00054F8C" w:rsidRPr="006508C5" w:rsidRDefault="00054F8C" w:rsidP="00054F8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>Sales Agent </w:t>
      </w:r>
    </w:p>
    <w:p w14:paraId="47CD98A4" w14:textId="77777777" w:rsidR="00054F8C" w:rsidRPr="006508C5" w:rsidRDefault="00054F8C" w:rsidP="00054F8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>McGrath Estate Agents</w:t>
      </w:r>
    </w:p>
    <w:p w14:paraId="35659E4D" w14:textId="77777777" w:rsidR="00054F8C" w:rsidRPr="006508C5" w:rsidRDefault="00054F8C" w:rsidP="00054F8C">
      <w:pPr>
        <w:spacing w:after="0" w:line="240" w:lineRule="auto"/>
        <w:rPr>
          <w:rFonts w:asciiTheme="majorHAnsi" w:eastAsia="Times New Roman" w:hAnsiTheme="majorHAnsi" w:cstheme="majorHAnsi"/>
          <w:color w:val="000000"/>
          <w:sz w:val="23"/>
          <w:szCs w:val="23"/>
        </w:rPr>
      </w:pPr>
      <w:r w:rsidRPr="006508C5">
        <w:rPr>
          <w:rFonts w:asciiTheme="majorHAnsi" w:eastAsia="Times New Roman" w:hAnsiTheme="majorHAnsi" w:cstheme="majorHAnsi"/>
          <w:color w:val="000000"/>
          <w:sz w:val="23"/>
          <w:szCs w:val="23"/>
        </w:rPr>
        <w:t xml:space="preserve">M </w:t>
      </w:r>
      <w:r w:rsidRPr="00776FF1">
        <w:rPr>
          <w:rFonts w:asciiTheme="majorHAnsi" w:eastAsia="Times New Roman" w:hAnsiTheme="majorHAnsi" w:cs="Times New Roman"/>
          <w:color w:val="000000"/>
          <w:sz w:val="23"/>
          <w:szCs w:val="23"/>
          <w:highlight w:val="yellow"/>
          <w:lang w:eastAsia="en-AU"/>
        </w:rPr>
        <w:t>(Insert Agent Phone Number)</w:t>
      </w:r>
    </w:p>
    <w:p w14:paraId="1676B7D5" w14:textId="77777777" w:rsidR="001D4FAE" w:rsidRPr="00784981" w:rsidRDefault="001D4FAE" w:rsidP="001D4FAE">
      <w:pPr>
        <w:pStyle w:val="NormalWeb"/>
        <w:spacing w:before="0" w:beforeAutospacing="0" w:after="0" w:afterAutospacing="0" w:line="300" w:lineRule="atLeast"/>
        <w:rPr>
          <w:rFonts w:asciiTheme="majorHAnsi" w:hAnsiTheme="majorHAnsi"/>
          <w:color w:val="000000"/>
          <w:sz w:val="22"/>
          <w:szCs w:val="22"/>
        </w:rPr>
      </w:pPr>
    </w:p>
    <w:sectPr w:rsidR="001D4FAE" w:rsidRPr="0078498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26244" w14:textId="77777777" w:rsidR="000C46CA" w:rsidRDefault="000C46CA" w:rsidP="00B91B10">
      <w:pPr>
        <w:spacing w:after="0" w:line="240" w:lineRule="auto"/>
      </w:pPr>
      <w:r>
        <w:separator/>
      </w:r>
    </w:p>
  </w:endnote>
  <w:endnote w:type="continuationSeparator" w:id="0">
    <w:p w14:paraId="6BA285CE" w14:textId="77777777" w:rsidR="000C46CA" w:rsidRDefault="000C46CA" w:rsidP="00B91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E4DFC" w14:textId="77777777" w:rsidR="000C46CA" w:rsidRDefault="000C46CA" w:rsidP="00B91B10">
      <w:pPr>
        <w:spacing w:after="0" w:line="240" w:lineRule="auto"/>
      </w:pPr>
      <w:r>
        <w:separator/>
      </w:r>
    </w:p>
  </w:footnote>
  <w:footnote w:type="continuationSeparator" w:id="0">
    <w:p w14:paraId="3B40F749" w14:textId="77777777" w:rsidR="000C46CA" w:rsidRDefault="000C46CA" w:rsidP="00B91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18DDB" w14:textId="77777777" w:rsidR="00B91B10" w:rsidRDefault="00B91B10">
    <w:pPr>
      <w:pStyle w:val="Header"/>
    </w:pPr>
    <w:r>
      <w:rPr>
        <w:noProof/>
      </w:rPr>
      <w:drawing>
        <wp:inline distT="0" distB="0" distL="0" distR="0" wp14:anchorId="61DBCAEC" wp14:editId="4804B260">
          <wp:extent cx="1991762" cy="35770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355" cy="365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mma Goodman">
    <w15:presenceInfo w15:providerId="AD" w15:userId="S::EmmaGoodman@mcgrath.com.au::14294150-da7c-4167-964b-85c672616774"/>
  </w15:person>
  <w15:person w15:author="Carmen Chivers">
    <w15:presenceInfo w15:providerId="AD" w15:userId="S::CarmenChivers@mcgrath.com.au::1dbe5d8e-7492-4f06-b223-2aaa90ddb8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AE"/>
    <w:rsid w:val="00001D48"/>
    <w:rsid w:val="00004E35"/>
    <w:rsid w:val="00054F8C"/>
    <w:rsid w:val="00077F11"/>
    <w:rsid w:val="000A7786"/>
    <w:rsid w:val="000B3DEB"/>
    <w:rsid w:val="000C46CA"/>
    <w:rsid w:val="00100BE2"/>
    <w:rsid w:val="00102A3E"/>
    <w:rsid w:val="0012030C"/>
    <w:rsid w:val="0014558D"/>
    <w:rsid w:val="001D4FAE"/>
    <w:rsid w:val="0020426D"/>
    <w:rsid w:val="00205957"/>
    <w:rsid w:val="00256250"/>
    <w:rsid w:val="00265E0A"/>
    <w:rsid w:val="003003EA"/>
    <w:rsid w:val="00325E80"/>
    <w:rsid w:val="0037615A"/>
    <w:rsid w:val="00464617"/>
    <w:rsid w:val="004B564B"/>
    <w:rsid w:val="005326AD"/>
    <w:rsid w:val="0058294E"/>
    <w:rsid w:val="0059152B"/>
    <w:rsid w:val="005B382C"/>
    <w:rsid w:val="00614233"/>
    <w:rsid w:val="00687021"/>
    <w:rsid w:val="006A16E9"/>
    <w:rsid w:val="006E067B"/>
    <w:rsid w:val="00735132"/>
    <w:rsid w:val="00766AD4"/>
    <w:rsid w:val="00784981"/>
    <w:rsid w:val="007A53D9"/>
    <w:rsid w:val="00890C1E"/>
    <w:rsid w:val="008C0578"/>
    <w:rsid w:val="008C7ED3"/>
    <w:rsid w:val="008E737C"/>
    <w:rsid w:val="009138CB"/>
    <w:rsid w:val="00930C26"/>
    <w:rsid w:val="009B2754"/>
    <w:rsid w:val="009F0E26"/>
    <w:rsid w:val="00A37365"/>
    <w:rsid w:val="00A54D38"/>
    <w:rsid w:val="00AA1776"/>
    <w:rsid w:val="00AA616E"/>
    <w:rsid w:val="00B91B10"/>
    <w:rsid w:val="00BF3672"/>
    <w:rsid w:val="00C211AD"/>
    <w:rsid w:val="00C55E16"/>
    <w:rsid w:val="00CE293B"/>
    <w:rsid w:val="00D43785"/>
    <w:rsid w:val="00D63E2E"/>
    <w:rsid w:val="00E728D8"/>
    <w:rsid w:val="00EA2F46"/>
    <w:rsid w:val="00F63FCC"/>
    <w:rsid w:val="00F677B6"/>
    <w:rsid w:val="00F9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A921A"/>
  <w15:chartTrackingRefBased/>
  <w15:docId w15:val="{C4F697E1-3C7B-44F1-80E7-83D7CBAD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1D4FA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7849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B10"/>
  </w:style>
  <w:style w:type="paragraph" w:styleId="Footer">
    <w:name w:val="footer"/>
    <w:basedOn w:val="Normal"/>
    <w:link w:val="FooterChar"/>
    <w:uiPriority w:val="99"/>
    <w:unhideWhenUsed/>
    <w:rsid w:val="00B91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 Newtown</dc:creator>
  <cp:keywords/>
  <dc:description/>
  <cp:lastModifiedBy>Emma Goodman</cp:lastModifiedBy>
  <cp:revision>2</cp:revision>
  <cp:lastPrinted>2018-05-25T05:10:00Z</cp:lastPrinted>
  <dcterms:created xsi:type="dcterms:W3CDTF">2021-10-05T01:41:00Z</dcterms:created>
  <dcterms:modified xsi:type="dcterms:W3CDTF">2021-10-05T01:41:00Z</dcterms:modified>
</cp:coreProperties>
</file>