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315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4"/>
        <w:gridCol w:w="6886"/>
      </w:tblGrid>
      <w:tr w:rsidR="00524AEF" w:rsidRPr="00824B67" w14:paraId="55968E0D" w14:textId="77777777" w:rsidTr="00DA7F17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341F8" w14:textId="77777777" w:rsidR="00524AEF" w:rsidRPr="00824B67" w:rsidRDefault="00524AEF" w:rsidP="00DA7F1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Sales Summary</w:t>
            </w:r>
            <w:r w:rsidR="00DC73D5"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  <w:t xml:space="preserve"> </w:t>
            </w:r>
            <w:r w:rsidR="003D66F7" w:rsidRPr="00AF47C8">
              <w:rPr>
                <w:rFonts w:asciiTheme="majorHAnsi" w:hAnsiTheme="majorHAnsi" w:cstheme="majorHAnsi"/>
                <w:bCs/>
                <w:highlight w:val="yellow"/>
              </w:rPr>
              <w:t>(Insert todays date)</w:t>
            </w:r>
          </w:p>
        </w:tc>
      </w:tr>
      <w:tr w:rsidR="00D92227" w:rsidRPr="00824B67" w14:paraId="49B7252C" w14:textId="77777777" w:rsidTr="00751E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46317" w14:textId="77777777" w:rsidR="00D92227" w:rsidRPr="00824B67" w:rsidRDefault="00D92227" w:rsidP="00D9222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Property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A1F14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r w:rsidRPr="00776FF1">
              <w:rPr>
                <w:rFonts w:asciiTheme="majorHAnsi" w:hAnsiTheme="majorHAnsi" w:cstheme="majorHAnsi"/>
                <w:b/>
                <w:color w:val="000000"/>
                <w:sz w:val="23"/>
                <w:szCs w:val="23"/>
                <w:highlight w:val="yellow"/>
              </w:rPr>
              <w:t>(Insert Property Address)</w:t>
            </w:r>
          </w:p>
        </w:tc>
      </w:tr>
      <w:tr w:rsidR="00D92227" w:rsidRPr="00824B67" w14:paraId="3606E964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9D9D6" w14:textId="77777777" w:rsidR="00D92227" w:rsidRPr="00824B67" w:rsidRDefault="00D92227" w:rsidP="00D9222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Agent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699D9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McGrath Estate Agents</w:t>
            </w:r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</w:r>
            <w:r w:rsidRPr="00DB2158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(Insert Office Address)</w:t>
            </w:r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 </w:t>
            </w:r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(Insert Suburb NSW Postcode)</w:t>
            </w:r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  <w:t>Attention</w:t>
            </w:r>
            <w:proofErr w:type="gramStart"/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: 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 </w:t>
            </w:r>
            <w:r w:rsidRPr="00DB2158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</w:t>
            </w:r>
            <w:proofErr w:type="gramEnd"/>
            <w:r w:rsidRPr="00DB2158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Insert Agent name)</w:t>
            </w:r>
          </w:p>
          <w:p w14:paraId="5208C8A9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E.  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(Insert Agent E-Mail)</w:t>
            </w:r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  <w:t>M</w:t>
            </w:r>
            <w:proofErr w:type="gramStart"/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   </w:t>
            </w:r>
            <w:r w:rsidRPr="00DB2158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</w:t>
            </w:r>
            <w:proofErr w:type="gramEnd"/>
            <w:r w:rsidRPr="00DB2158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Insert Agent Number)</w:t>
            </w:r>
          </w:p>
        </w:tc>
      </w:tr>
      <w:tr w:rsidR="00D92227" w:rsidRPr="00824B67" w14:paraId="428A8C51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46DAE" w14:textId="77777777" w:rsidR="00D92227" w:rsidRPr="00824B67" w:rsidRDefault="00D92227" w:rsidP="00D9222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Vendor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08992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r w:rsidRPr="00DB2158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(Insert Vendor Name)</w:t>
            </w:r>
          </w:p>
        </w:tc>
      </w:tr>
      <w:tr w:rsidR="00D92227" w:rsidRPr="00824B67" w14:paraId="070031C5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5D704" w14:textId="77777777" w:rsidR="00D92227" w:rsidRPr="00824B67" w:rsidRDefault="00D92227" w:rsidP="00D9222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Vendor's Solicitor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69B42" w14:textId="77777777" w:rsidR="00D92227" w:rsidRPr="0097655E" w:rsidRDefault="00D92227" w:rsidP="00D9222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</w:pP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(Insert Vendor Solicitor Company Name)</w:t>
            </w:r>
          </w:p>
          <w:p w14:paraId="5AFEEE8B" w14:textId="77777777" w:rsidR="00D92227" w:rsidRDefault="00D92227" w:rsidP="00D9222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</w:pP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C/O: (Insert Solicitor Name)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br/>
              <w:t>(Insert Company Address)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br/>
              <w:t>(Insert Suburb, NSW Postcode)</w:t>
            </w:r>
          </w:p>
          <w:p w14:paraId="011233D9" w14:textId="77777777" w:rsidR="00D92227" w:rsidRPr="0097655E" w:rsidRDefault="00D92227" w:rsidP="00D9222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  <w:t xml:space="preserve">E. 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(Insert E-Mail)</w:t>
            </w:r>
          </w:p>
          <w:p w14:paraId="325BCE25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proofErr w:type="gramStart"/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T 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</w:t>
            </w:r>
            <w:proofErr w:type="gramEnd"/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Insert Phone Number)</w:t>
            </w:r>
          </w:p>
        </w:tc>
      </w:tr>
      <w:tr w:rsidR="00D92227" w:rsidRPr="00824B67" w14:paraId="60335878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206C1" w14:textId="77777777" w:rsidR="00D92227" w:rsidRPr="00824B67" w:rsidRDefault="00D92227" w:rsidP="00D9222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Purchaser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9F470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r w:rsidRPr="00776FF1">
              <w:rPr>
                <w:rFonts w:asciiTheme="majorHAnsi" w:hAnsiTheme="majorHAnsi"/>
                <w:color w:val="000000"/>
                <w:sz w:val="23"/>
                <w:szCs w:val="23"/>
                <w:highlight w:val="yellow"/>
                <w:lang w:eastAsia="en-AU"/>
              </w:rPr>
              <w:t>(Insert Purchaser Name)</w:t>
            </w:r>
          </w:p>
        </w:tc>
      </w:tr>
      <w:tr w:rsidR="00D92227" w:rsidRPr="00824B67" w14:paraId="04C8C4C9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5EBDB" w14:textId="77777777" w:rsidR="00D92227" w:rsidRPr="00824B67" w:rsidRDefault="00D92227" w:rsidP="00D9222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Purchaser's Solicitor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5F87E" w14:textId="77777777" w:rsidR="00D92227" w:rsidRPr="0097655E" w:rsidRDefault="00D92227" w:rsidP="00D9222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</w:pP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(Insert 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Purchaser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 Solicitor Company Name)</w:t>
            </w:r>
          </w:p>
          <w:p w14:paraId="36DABBA3" w14:textId="77777777" w:rsidR="00D92227" w:rsidRDefault="00D92227" w:rsidP="00D9222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</w:pP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C/O: (Insert Solicitor Name)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br/>
              <w:t>(Insert Company Address)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br/>
              <w:t>(Insert Suburb, NSW Postcode)</w:t>
            </w:r>
          </w:p>
          <w:p w14:paraId="005D2918" w14:textId="77777777" w:rsidR="00D92227" w:rsidRPr="0097655E" w:rsidRDefault="00D92227" w:rsidP="00D9222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3"/>
                <w:szCs w:val="23"/>
                <w:lang w:eastAsia="en-US"/>
              </w:rPr>
              <w:t xml:space="preserve">E. 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(Insert E-Mail)</w:t>
            </w:r>
          </w:p>
          <w:p w14:paraId="10FE3F22" w14:textId="77777777" w:rsidR="00D92227" w:rsidRPr="0097655E" w:rsidRDefault="00D92227" w:rsidP="00D9222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</w:rPr>
            </w:pPr>
            <w:proofErr w:type="gramStart"/>
            <w:r w:rsidRPr="0097655E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T  </w:t>
            </w:r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</w:t>
            </w:r>
            <w:proofErr w:type="gramEnd"/>
            <w:r w:rsidRPr="00DF6F79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Insert Phone Number)</w:t>
            </w:r>
          </w:p>
        </w:tc>
      </w:tr>
      <w:tr w:rsidR="009C4E88" w:rsidRPr="00824B67" w14:paraId="1EFFE1B5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2152A" w14:textId="77777777" w:rsidR="009C4E88" w:rsidRPr="00824B67" w:rsidRDefault="009C4E88" w:rsidP="009C4E88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Sale 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2B67F" w14:textId="77777777" w:rsidR="009C4E88" w:rsidRPr="00824B67" w:rsidRDefault="000611E2" w:rsidP="009C4E88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5607C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Insert </w:t>
            </w:r>
            <w:r w:rsidRPr="005607C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Property purchased price)</w:t>
            </w:r>
          </w:p>
        </w:tc>
      </w:tr>
      <w:tr w:rsidR="009C4E88" w:rsidRPr="00824B67" w14:paraId="6FC7F990" w14:textId="77777777" w:rsidTr="00817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29FBD" w14:textId="77777777" w:rsidR="009C4E88" w:rsidRPr="00824B67" w:rsidRDefault="009C4E88" w:rsidP="009C4E88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 xml:space="preserve">Deposit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6FE57" w14:textId="77777777" w:rsidR="009C4E88" w:rsidRPr="00824B67" w:rsidRDefault="000611E2" w:rsidP="009C4E88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0611E2">
              <w:rPr>
                <w:rFonts w:asciiTheme="majorHAnsi" w:eastAsia="Times New Roman" w:hAnsiTheme="majorHAnsi" w:cs="Times New Roman"/>
                <w:color w:val="000000" w:themeColor="text1"/>
                <w:sz w:val="23"/>
                <w:szCs w:val="23"/>
                <w:highlight w:val="yellow"/>
                <w:lang w:eastAsia="en-AU"/>
              </w:rPr>
              <w:t>(Insert Deposit Amount)</w:t>
            </w:r>
          </w:p>
        </w:tc>
      </w:tr>
      <w:tr w:rsidR="00237E8D" w:rsidRPr="00824B67" w14:paraId="2E63618F" w14:textId="77777777" w:rsidTr="00817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DFEBA" w14:textId="77777777" w:rsidR="00237E8D" w:rsidRDefault="00237E8D" w:rsidP="00817C58">
            <w:pPr>
              <w:spacing w:after="0" w:line="27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Special conditions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20840" w14:textId="77777777" w:rsidR="00237E8D" w:rsidRPr="00237E8D" w:rsidRDefault="0055479C" w:rsidP="00237E8D">
            <w:pPr>
              <w:pStyle w:val="ListParagraph"/>
              <w:numPr>
                <w:ilvl w:val="0"/>
                <w:numId w:val="1"/>
              </w:num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5607C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(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Insert special conditions</w:t>
            </w:r>
            <w:r w:rsidR="00A634B5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 – if none just insert settlement date</w:t>
            </w:r>
            <w:r w:rsidRPr="005607C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)</w:t>
            </w:r>
          </w:p>
        </w:tc>
      </w:tr>
    </w:tbl>
    <w:p w14:paraId="35A26A6A" w14:textId="77777777" w:rsidR="00994666" w:rsidRDefault="00994666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32D93894" w14:textId="77777777" w:rsidR="00237E8D" w:rsidRDefault="00237E8D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525C57F6" w14:textId="77777777" w:rsidR="00CE7E7F" w:rsidRDefault="00CE7E7F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3BA75C2C" w14:textId="77777777" w:rsidR="00CE7E7F" w:rsidRDefault="00CE7E7F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1E87DBBA" w14:textId="77777777" w:rsidR="00524AEF" w:rsidRPr="00824B67" w:rsidRDefault="00524AEF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24B67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br/>
      </w:r>
      <w:r w:rsidRPr="00824B67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6455"/>
      </w:tblGrid>
      <w:tr w:rsidR="00524AEF" w:rsidRPr="000E0E8C" w14:paraId="70B1A30B" w14:textId="77777777" w:rsidTr="00524A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053CF2" w14:textId="77777777" w:rsidR="00524AEF" w:rsidRPr="00824B67" w:rsidRDefault="00524AEF" w:rsidP="00524AEF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noProof/>
                <w:color w:val="000000"/>
                <w:sz w:val="23"/>
                <w:szCs w:val="23"/>
                <w:lang w:eastAsia="en-AU"/>
              </w:rPr>
              <w:drawing>
                <wp:inline distT="0" distB="0" distL="0" distR="0" wp14:anchorId="5545F40A" wp14:editId="77AFFD65">
                  <wp:extent cx="1333500" cy="323850"/>
                  <wp:effectExtent l="0" t="0" r="0" b="0"/>
                  <wp:docPr id="1" name="Picture 1" descr="http://mars.mcgrath.com.au/images/oxygen_logo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rs.mcgrath.com.au/images/oxygen_logo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CFFE99B" w14:textId="77777777" w:rsidR="00524AEF" w:rsidRPr="000E0E8C" w:rsidRDefault="00524AEF" w:rsidP="00524AEF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AU"/>
              </w:rPr>
              <w:t>Oxygen Home Loans - Faster approvals, better rates &amp; we do all the paperwork.</w:t>
            </w:r>
          </w:p>
        </w:tc>
      </w:tr>
    </w:tbl>
    <w:p w14:paraId="69C8BEA0" w14:textId="2387AECE" w:rsidR="00A52DE5" w:rsidRDefault="00CA549F">
      <w:pPr>
        <w:rPr>
          <w:rFonts w:asciiTheme="majorHAnsi" w:hAnsiTheme="majorHAnsi"/>
          <w:sz w:val="23"/>
          <w:szCs w:val="23"/>
        </w:rPr>
      </w:pPr>
    </w:p>
    <w:p w14:paraId="2749D281" w14:textId="400CE2BC" w:rsidR="005C489A" w:rsidRPr="000E0E8C" w:rsidRDefault="005C489A">
      <w:pPr>
        <w:rPr>
          <w:rFonts w:asciiTheme="majorHAnsi" w:hAnsiTheme="majorHAnsi"/>
          <w:sz w:val="23"/>
          <w:szCs w:val="23"/>
        </w:rPr>
      </w:pPr>
      <w:ins w:id="0" w:author="Carmen Chivers" w:date="2021-09-17T17:23:00Z">
        <w:r>
          <w:rPr>
            <w:rFonts w:asciiTheme="majorHAnsi" w:hAnsiTheme="majorHAnsi"/>
            <w:sz w:val="23"/>
            <w:szCs w:val="23"/>
          </w:rPr>
          <w:t>Do we want to include a link here to Oxygen?</w:t>
        </w:r>
      </w:ins>
    </w:p>
    <w:sectPr w:rsidR="005C489A" w:rsidRPr="000E0E8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F9DB4" w14:textId="77777777" w:rsidR="00CA549F" w:rsidRDefault="00CA549F" w:rsidP="00237E8D">
      <w:pPr>
        <w:spacing w:after="0" w:line="240" w:lineRule="auto"/>
      </w:pPr>
      <w:r>
        <w:separator/>
      </w:r>
    </w:p>
  </w:endnote>
  <w:endnote w:type="continuationSeparator" w:id="0">
    <w:p w14:paraId="42C8061B" w14:textId="77777777" w:rsidR="00CA549F" w:rsidRDefault="00CA549F" w:rsidP="0023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3E01B" w14:textId="77777777" w:rsidR="00CA549F" w:rsidRDefault="00CA549F" w:rsidP="00237E8D">
      <w:pPr>
        <w:spacing w:after="0" w:line="240" w:lineRule="auto"/>
      </w:pPr>
      <w:r>
        <w:separator/>
      </w:r>
    </w:p>
  </w:footnote>
  <w:footnote w:type="continuationSeparator" w:id="0">
    <w:p w14:paraId="6A020971" w14:textId="77777777" w:rsidR="00CA549F" w:rsidRDefault="00CA549F" w:rsidP="0023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DCB5" w14:textId="77777777" w:rsidR="00237E8D" w:rsidRDefault="00237E8D">
    <w:pPr>
      <w:pStyle w:val="Header"/>
    </w:pPr>
    <w:r>
      <w:rPr>
        <w:noProof/>
      </w:rPr>
      <w:drawing>
        <wp:inline distT="0" distB="0" distL="0" distR="0" wp14:anchorId="7074CB9E" wp14:editId="4BB466D5">
          <wp:extent cx="1516634" cy="272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22" cy="27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92D"/>
    <w:multiLevelType w:val="hybridMultilevel"/>
    <w:tmpl w:val="525AA750"/>
    <w:lvl w:ilvl="0" w:tplc="694CED4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men Chivers">
    <w15:presenceInfo w15:providerId="AD" w15:userId="S::CarmenChivers@mcgrath.com.au::1dbe5d8e-7492-4f06-b223-2aaa90ddb8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EF"/>
    <w:rsid w:val="000611E2"/>
    <w:rsid w:val="000B5CD5"/>
    <w:rsid w:val="000B69D9"/>
    <w:rsid w:val="000E0E8C"/>
    <w:rsid w:val="001247CF"/>
    <w:rsid w:val="00140BA9"/>
    <w:rsid w:val="00147530"/>
    <w:rsid w:val="001607F4"/>
    <w:rsid w:val="001620AF"/>
    <w:rsid w:val="00172984"/>
    <w:rsid w:val="001E7515"/>
    <w:rsid w:val="00201C21"/>
    <w:rsid w:val="00230F90"/>
    <w:rsid w:val="00237E8D"/>
    <w:rsid w:val="00280386"/>
    <w:rsid w:val="002B1215"/>
    <w:rsid w:val="002E0549"/>
    <w:rsid w:val="003D66F7"/>
    <w:rsid w:val="00417715"/>
    <w:rsid w:val="004275C1"/>
    <w:rsid w:val="004556AC"/>
    <w:rsid w:val="00463D44"/>
    <w:rsid w:val="0051484F"/>
    <w:rsid w:val="00524AEF"/>
    <w:rsid w:val="0053079E"/>
    <w:rsid w:val="0055479C"/>
    <w:rsid w:val="00567ED3"/>
    <w:rsid w:val="0059489F"/>
    <w:rsid w:val="005975E9"/>
    <w:rsid w:val="005C489A"/>
    <w:rsid w:val="005F4AD5"/>
    <w:rsid w:val="006200F2"/>
    <w:rsid w:val="006443DD"/>
    <w:rsid w:val="00663909"/>
    <w:rsid w:val="006C2CAC"/>
    <w:rsid w:val="006E067B"/>
    <w:rsid w:val="00740EDC"/>
    <w:rsid w:val="00817C58"/>
    <w:rsid w:val="00824B67"/>
    <w:rsid w:val="008300AB"/>
    <w:rsid w:val="00867655"/>
    <w:rsid w:val="00883450"/>
    <w:rsid w:val="00890003"/>
    <w:rsid w:val="008A4C08"/>
    <w:rsid w:val="008A62FE"/>
    <w:rsid w:val="008A7B6F"/>
    <w:rsid w:val="00954F98"/>
    <w:rsid w:val="00984187"/>
    <w:rsid w:val="00994666"/>
    <w:rsid w:val="009C4E88"/>
    <w:rsid w:val="00A0612E"/>
    <w:rsid w:val="00A634B5"/>
    <w:rsid w:val="00AA7805"/>
    <w:rsid w:val="00AE51C3"/>
    <w:rsid w:val="00B034DB"/>
    <w:rsid w:val="00B04901"/>
    <w:rsid w:val="00B20FF0"/>
    <w:rsid w:val="00B304EB"/>
    <w:rsid w:val="00B33598"/>
    <w:rsid w:val="00B96509"/>
    <w:rsid w:val="00C55E16"/>
    <w:rsid w:val="00CA549F"/>
    <w:rsid w:val="00CE2F8B"/>
    <w:rsid w:val="00CE7E7F"/>
    <w:rsid w:val="00D73B35"/>
    <w:rsid w:val="00D92227"/>
    <w:rsid w:val="00DA430F"/>
    <w:rsid w:val="00DA7F17"/>
    <w:rsid w:val="00DC73D5"/>
    <w:rsid w:val="00DD7B26"/>
    <w:rsid w:val="00DF0F17"/>
    <w:rsid w:val="00E14F89"/>
    <w:rsid w:val="00EE77F8"/>
    <w:rsid w:val="00F220EA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69F2"/>
  <w15:chartTrackingRefBased/>
  <w15:docId w15:val="{FF6CB4A0-F34B-40E3-B136-2CD111B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AEF"/>
    <w:rPr>
      <w:b/>
      <w:bCs/>
    </w:rPr>
  </w:style>
  <w:style w:type="character" w:customStyle="1" w:styleId="rightalign">
    <w:name w:val="rightalign"/>
    <w:basedOn w:val="DefaultParagraphFont"/>
    <w:rsid w:val="00524AEF"/>
  </w:style>
  <w:style w:type="character" w:customStyle="1" w:styleId="contacttitle">
    <w:name w:val="contacttitle"/>
    <w:basedOn w:val="DefaultParagraphFont"/>
    <w:rsid w:val="00524AEF"/>
  </w:style>
  <w:style w:type="paragraph" w:styleId="NormalWeb">
    <w:name w:val="Normal (Web)"/>
    <w:basedOn w:val="Normal"/>
    <w:uiPriority w:val="99"/>
    <w:unhideWhenUsed/>
    <w:rsid w:val="0052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5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8D"/>
  </w:style>
  <w:style w:type="paragraph" w:styleId="Footer">
    <w:name w:val="footer"/>
    <w:basedOn w:val="Normal"/>
    <w:link w:val="FooterChar"/>
    <w:uiPriority w:val="99"/>
    <w:unhideWhenUsed/>
    <w:rsid w:val="0023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8D"/>
  </w:style>
  <w:style w:type="paragraph" w:styleId="ListParagraph">
    <w:name w:val="List Paragraph"/>
    <w:basedOn w:val="Normal"/>
    <w:uiPriority w:val="34"/>
    <w:qFormat/>
    <w:rsid w:val="00237E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3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2018-05-25T05:01:00Z</cp:lastPrinted>
  <dcterms:created xsi:type="dcterms:W3CDTF">2021-10-05T01:41:00Z</dcterms:created>
  <dcterms:modified xsi:type="dcterms:W3CDTF">2021-10-05T01:41:00Z</dcterms:modified>
</cp:coreProperties>
</file>