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315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60"/>
        <w:gridCol w:w="5950"/>
      </w:tblGrid>
      <w:tr w:rsidR="00524AEF" w:rsidRPr="00824B67" w14:paraId="6421AF0C" w14:textId="77777777" w:rsidTr="00DA7F17">
        <w:trPr>
          <w:trHeight w:val="75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24F6ED" w14:textId="116729C7" w:rsidR="00524AEF" w:rsidRPr="00824B67" w:rsidRDefault="00524AEF" w:rsidP="00DA7F17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Sales Summary</w:t>
            </w:r>
            <w:r w:rsidR="00AC79D5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 xml:space="preserve"> </w:t>
            </w:r>
            <w:r w:rsidR="00AC79D5"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24 March 2021</w:t>
            </w:r>
          </w:p>
        </w:tc>
      </w:tr>
      <w:tr w:rsidR="00E6043B" w:rsidRPr="00824B67" w14:paraId="1533847D" w14:textId="77777777" w:rsidTr="000B4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454E1A" w14:textId="77777777" w:rsidR="00E6043B" w:rsidRPr="00824B67" w:rsidRDefault="00E6043B" w:rsidP="00E6043B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Property Address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D2271E" w14:textId="3ABCC9BE" w:rsidR="00E6043B" w:rsidRPr="006D454F" w:rsidRDefault="00AC79D5" w:rsidP="00E6043B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</w:pPr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5/1 Central Street Naremburn NSW 2065</w:t>
            </w:r>
          </w:p>
        </w:tc>
      </w:tr>
      <w:tr w:rsidR="00E6043B" w:rsidRPr="00824B67" w14:paraId="79CF308E" w14:textId="77777777" w:rsidTr="00DA7F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E7A09" w14:textId="77777777" w:rsidR="00E6043B" w:rsidRPr="00824B67" w:rsidRDefault="00E6043B" w:rsidP="00E6043B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Agent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96193" w14:textId="77777777" w:rsidR="00AC79D5" w:rsidRPr="006D454F" w:rsidRDefault="00AC79D5" w:rsidP="00AC79D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</w:pPr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McGrath Estate Agents</w:t>
            </w:r>
          </w:p>
          <w:p w14:paraId="610124D5" w14:textId="3083FD58" w:rsidR="00AC79D5" w:rsidRPr="006D454F" w:rsidRDefault="00AC79D5" w:rsidP="00AC79D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</w:pPr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 xml:space="preserve">McGrath </w:t>
            </w:r>
            <w:proofErr w:type="spellStart"/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Crows</w:t>
            </w:r>
            <w:proofErr w:type="spellEnd"/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 xml:space="preserve"> Nest</w:t>
            </w:r>
          </w:p>
          <w:p w14:paraId="6625D60B" w14:textId="77777777" w:rsidR="00AC79D5" w:rsidRPr="006D454F" w:rsidRDefault="00AC79D5" w:rsidP="00AC79D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</w:pPr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 xml:space="preserve">Shop 1A, 29 </w:t>
            </w:r>
            <w:proofErr w:type="spellStart"/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Holtermann</w:t>
            </w:r>
            <w:proofErr w:type="spellEnd"/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 xml:space="preserve"> Street</w:t>
            </w:r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br/>
            </w:r>
            <w:proofErr w:type="spellStart"/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Crows</w:t>
            </w:r>
            <w:proofErr w:type="spellEnd"/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 xml:space="preserve"> Nest NSW 2065</w:t>
            </w:r>
          </w:p>
          <w:p w14:paraId="1228D4A8" w14:textId="0C04DA38" w:rsidR="00AC79D5" w:rsidRPr="006D454F" w:rsidRDefault="00AC79D5" w:rsidP="00AC79D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</w:pPr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 xml:space="preserve">Attention: Peter Chauncy </w:t>
            </w:r>
          </w:p>
          <w:p w14:paraId="4372F9CA" w14:textId="103605CD" w:rsidR="00AC79D5" w:rsidRPr="006D454F" w:rsidRDefault="00AC79D5" w:rsidP="00AC79D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</w:pPr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E petercha</w:t>
            </w:r>
            <w:r w:rsidR="001637B9"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uncy</w:t>
            </w:r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@mcgrath.com.au</w:t>
            </w:r>
          </w:p>
          <w:p w14:paraId="10DC9866" w14:textId="07705749" w:rsidR="00E6043B" w:rsidRPr="006D454F" w:rsidRDefault="00AC79D5" w:rsidP="00AC79D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</w:pPr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 xml:space="preserve">M </w:t>
            </w:r>
            <w:hyperlink r:id="rId7" w:history="1">
              <w:r w:rsidR="001637B9" w:rsidRPr="006D454F">
                <w:rPr>
                  <w:rFonts w:asciiTheme="majorHAnsi" w:hAnsiTheme="majorHAnsi" w:cstheme="majorHAnsi"/>
                  <w:color w:val="000000"/>
                  <w:sz w:val="23"/>
                  <w:szCs w:val="23"/>
                  <w:highlight w:val="yellow"/>
                </w:rPr>
                <w:t>0402 036 489</w:t>
              </w:r>
            </w:hyperlink>
          </w:p>
        </w:tc>
      </w:tr>
      <w:tr w:rsidR="00E6043B" w:rsidRPr="00824B67" w14:paraId="1591C762" w14:textId="77777777" w:rsidTr="00DA7F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6BDEF" w14:textId="77777777" w:rsidR="00E6043B" w:rsidRPr="00824B67" w:rsidRDefault="00E6043B" w:rsidP="00E6043B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Vendor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14786" w14:textId="11D1DB9C" w:rsidR="00E6043B" w:rsidRPr="006D454F" w:rsidRDefault="00AC79D5" w:rsidP="00E6043B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</w:pPr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 xml:space="preserve">Andrea Jane Perry </w:t>
            </w:r>
          </w:p>
        </w:tc>
      </w:tr>
      <w:tr w:rsidR="00E6043B" w:rsidRPr="00824B67" w14:paraId="7DE212CE" w14:textId="77777777" w:rsidTr="00DA7F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9ABD11" w14:textId="77777777" w:rsidR="00E6043B" w:rsidRPr="00824B67" w:rsidRDefault="00E6043B" w:rsidP="00E6043B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Vendor's Solicitor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F0BDB2" w14:textId="3329902D" w:rsidR="00E6043B" w:rsidRPr="006D454F" w:rsidRDefault="00AC79D5" w:rsidP="00E6043B">
            <w:pPr>
              <w:pStyle w:val="NormalWeb"/>
              <w:spacing w:before="0" w:beforeAutospacing="0" w:after="0" w:afterAutospacing="0"/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</w:pPr>
            <w:r w:rsidRPr="006D454F"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 xml:space="preserve">Thornton &amp; King </w:t>
            </w:r>
          </w:p>
          <w:p w14:paraId="61AA3678" w14:textId="43013A29" w:rsidR="00E6043B" w:rsidRPr="006D454F" w:rsidRDefault="00E6043B" w:rsidP="00E6043B">
            <w:pPr>
              <w:pStyle w:val="NormalWeb"/>
              <w:spacing w:before="0" w:beforeAutospacing="0" w:after="0" w:afterAutospacing="0"/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</w:pPr>
            <w:r w:rsidRPr="006D454F"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>C/O:</w:t>
            </w:r>
            <w:r w:rsidR="00AC79D5" w:rsidRPr="006D454F"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 xml:space="preserve"> Vanessa</w:t>
            </w:r>
            <w:r w:rsidRPr="006D454F"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br/>
            </w:r>
            <w:r w:rsidR="00AC79D5" w:rsidRPr="006D454F"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 xml:space="preserve">45 Evans Street </w:t>
            </w:r>
          </w:p>
          <w:p w14:paraId="21210E7D" w14:textId="33A68137" w:rsidR="00AC79D5" w:rsidRPr="006D454F" w:rsidRDefault="00AC79D5" w:rsidP="00E6043B">
            <w:pPr>
              <w:pStyle w:val="NormalWeb"/>
              <w:spacing w:before="0" w:beforeAutospacing="0" w:after="0" w:afterAutospacing="0"/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</w:pPr>
            <w:r w:rsidRPr="006D454F"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>Balmain NSW 2039</w:t>
            </w:r>
          </w:p>
          <w:p w14:paraId="59F88D82" w14:textId="20341DBC" w:rsidR="00E6043B" w:rsidRPr="006D454F" w:rsidRDefault="00E6043B" w:rsidP="00E6043B">
            <w:pPr>
              <w:pStyle w:val="NormalWeb"/>
              <w:spacing w:before="0" w:beforeAutospacing="0" w:after="0" w:afterAutospacing="0"/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</w:pPr>
            <w:r w:rsidRPr="006D454F"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>E</w:t>
            </w:r>
            <w:r w:rsidR="00AC79D5" w:rsidRPr="006D454F"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 xml:space="preserve"> vanessa@tklaw.com.au</w:t>
            </w:r>
          </w:p>
          <w:p w14:paraId="08CEBAD4" w14:textId="42BE88D5" w:rsidR="00E6043B" w:rsidRPr="006D454F" w:rsidRDefault="00E6043B" w:rsidP="00E6043B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</w:pPr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T</w:t>
            </w:r>
            <w:r w:rsidR="00AC79D5"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 xml:space="preserve"> 02 9555 1350</w:t>
            </w:r>
          </w:p>
        </w:tc>
      </w:tr>
      <w:tr w:rsidR="00E6043B" w:rsidRPr="00824B67" w14:paraId="5FBD8670" w14:textId="77777777" w:rsidTr="00DA7F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86717" w14:textId="77777777" w:rsidR="00E6043B" w:rsidRPr="00824B67" w:rsidRDefault="00E6043B" w:rsidP="00E6043B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Purchaser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97B9BE" w14:textId="0D7977F1" w:rsidR="00E6043B" w:rsidRPr="006D454F" w:rsidRDefault="00AC79D5" w:rsidP="00E6043B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</w:pPr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Belinda Marie Scanlon</w:t>
            </w:r>
          </w:p>
        </w:tc>
      </w:tr>
      <w:tr w:rsidR="00E6043B" w:rsidRPr="00824B67" w14:paraId="014603CA" w14:textId="77777777" w:rsidTr="00DA7F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DB5D6B" w14:textId="77777777" w:rsidR="00E6043B" w:rsidRPr="00824B67" w:rsidRDefault="00E6043B" w:rsidP="00E6043B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Purchaser's Solicitor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994A36" w14:textId="35F6CE1B" w:rsidR="00E6043B" w:rsidRPr="006D454F" w:rsidRDefault="00AC79D5" w:rsidP="00E6043B">
            <w:pPr>
              <w:pStyle w:val="NormalWeb"/>
              <w:spacing w:before="0" w:beforeAutospacing="0" w:after="0" w:afterAutospacing="0"/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</w:pPr>
            <w:r w:rsidRPr="006D454F"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 xml:space="preserve">Adept Conveyancing </w:t>
            </w:r>
          </w:p>
          <w:p w14:paraId="6229DC0C" w14:textId="77777777" w:rsidR="00AC79D5" w:rsidRPr="006D454F" w:rsidRDefault="00E6043B" w:rsidP="00E6043B">
            <w:pPr>
              <w:pStyle w:val="NormalWeb"/>
              <w:spacing w:before="0" w:beforeAutospacing="0" w:after="0" w:afterAutospacing="0"/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</w:pPr>
            <w:r w:rsidRPr="006D454F"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>C/O:</w:t>
            </w:r>
            <w:r w:rsidR="00AC79D5" w:rsidRPr="006D454F"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 xml:space="preserve"> Jennifer Laing</w:t>
            </w:r>
          </w:p>
          <w:p w14:paraId="3C03E1D7" w14:textId="77777777" w:rsidR="00AC79D5" w:rsidRPr="006D454F" w:rsidRDefault="00AC79D5" w:rsidP="00E6043B">
            <w:pPr>
              <w:pStyle w:val="NormalWeb"/>
              <w:spacing w:before="0" w:beforeAutospacing="0" w:after="0" w:afterAutospacing="0"/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</w:pPr>
            <w:r w:rsidRPr="006D454F"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 xml:space="preserve">PO BOX 319 </w:t>
            </w:r>
          </w:p>
          <w:p w14:paraId="2B969B58" w14:textId="70E96751" w:rsidR="00AC79D5" w:rsidRPr="006D454F" w:rsidRDefault="00AC79D5" w:rsidP="00E6043B">
            <w:pPr>
              <w:pStyle w:val="NormalWeb"/>
              <w:spacing w:before="0" w:beforeAutospacing="0" w:after="0" w:afterAutospacing="0"/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</w:pPr>
            <w:r w:rsidRPr="006D454F"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>Wentworth Falls NSW 2782</w:t>
            </w:r>
          </w:p>
          <w:p w14:paraId="60713655" w14:textId="4193E2BD" w:rsidR="00AC79D5" w:rsidRPr="006D454F" w:rsidRDefault="00E6043B" w:rsidP="00AC79D5">
            <w:pPr>
              <w:pStyle w:val="NormalWeb"/>
              <w:spacing w:before="0" w:beforeAutospacing="0" w:after="0" w:afterAutospacing="0"/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</w:pPr>
            <w:r w:rsidRPr="006D454F"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>E</w:t>
            </w:r>
            <w:r w:rsidR="00AC79D5" w:rsidRPr="006D454F"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 xml:space="preserve"> </w:t>
            </w:r>
            <w:hyperlink r:id="rId8" w:history="1">
              <w:r w:rsidR="00AC79D5" w:rsidRPr="006D454F">
                <w:rPr>
                  <w:rFonts w:asciiTheme="majorHAnsi" w:eastAsiaTheme="minorHAnsi" w:hAnsiTheme="majorHAnsi" w:cstheme="majorHAnsi"/>
                  <w:color w:val="000000"/>
                  <w:sz w:val="23"/>
                  <w:szCs w:val="23"/>
                  <w:highlight w:val="yellow"/>
                  <w:lang w:eastAsia="en-US"/>
                </w:rPr>
                <w:t>jenny@adeptconveyancing.com.au</w:t>
              </w:r>
            </w:hyperlink>
          </w:p>
          <w:p w14:paraId="453AF140" w14:textId="63F69579" w:rsidR="00E6043B" w:rsidRPr="006D454F" w:rsidRDefault="00E6043B" w:rsidP="00AC79D5">
            <w:pPr>
              <w:pStyle w:val="NormalWeb"/>
              <w:spacing w:before="0" w:beforeAutospacing="0" w:after="0" w:afterAutospacing="0"/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</w:pPr>
            <w:r w:rsidRPr="006D454F"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>T </w:t>
            </w:r>
            <w:r w:rsidR="00AC79D5" w:rsidRPr="006D454F">
              <w:rPr>
                <w:rFonts w:asciiTheme="majorHAnsi" w:eastAsiaTheme="minorHAnsi" w:hAnsiTheme="majorHAnsi" w:cstheme="majorHAnsi"/>
                <w:color w:val="000000"/>
                <w:sz w:val="23"/>
                <w:szCs w:val="23"/>
                <w:highlight w:val="yellow"/>
                <w:lang w:eastAsia="en-US"/>
              </w:rPr>
              <w:t xml:space="preserve">02 4757 1675 </w:t>
            </w:r>
          </w:p>
        </w:tc>
      </w:tr>
      <w:tr w:rsidR="00E6043B" w:rsidRPr="00824B67" w14:paraId="06AA0514" w14:textId="77777777" w:rsidTr="00C94E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0C0032" w14:textId="77777777" w:rsidR="00E6043B" w:rsidRPr="00824B67" w:rsidRDefault="00E6043B" w:rsidP="00E6043B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Sale Price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7077A0" w14:textId="086ECDAB" w:rsidR="00E6043B" w:rsidRPr="006D454F" w:rsidRDefault="00AC79D5" w:rsidP="00E6043B">
            <w:pPr>
              <w:spacing w:line="270" w:lineRule="atLeast"/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</w:pPr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$1,020,000</w:t>
            </w:r>
          </w:p>
        </w:tc>
      </w:tr>
      <w:tr w:rsidR="00E6043B" w:rsidRPr="00824B67" w14:paraId="096C23AA" w14:textId="77777777" w:rsidTr="00817C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917C79" w14:textId="77777777" w:rsidR="00E6043B" w:rsidRPr="00CA0049" w:rsidRDefault="00E6043B" w:rsidP="00E6043B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 w:themeColor="text1"/>
                <w:sz w:val="23"/>
                <w:szCs w:val="23"/>
                <w:lang w:eastAsia="en-AU"/>
              </w:rPr>
            </w:pPr>
            <w:r w:rsidRPr="00CA004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3"/>
                <w:szCs w:val="23"/>
                <w:lang w:eastAsia="en-AU"/>
              </w:rPr>
              <w:t xml:space="preserve">Deposit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610E3E" w14:textId="6E24C2C4" w:rsidR="00E6043B" w:rsidRPr="006D454F" w:rsidRDefault="00AC79D5" w:rsidP="00E6043B">
            <w:pPr>
              <w:spacing w:after="0" w:line="270" w:lineRule="atLeast"/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</w:pPr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$102,000</w:t>
            </w:r>
          </w:p>
        </w:tc>
      </w:tr>
      <w:tr w:rsidR="002E0549" w:rsidRPr="00824B67" w14:paraId="223719FB" w14:textId="77777777" w:rsidTr="00817C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A0DAA5" w14:textId="77777777" w:rsidR="00994666" w:rsidRDefault="002E0549" w:rsidP="00817C58">
            <w:pPr>
              <w:spacing w:after="0" w:line="270" w:lineRule="atLeast"/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Selling Fee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F0B405" w14:textId="3651F57D" w:rsidR="00994666" w:rsidRPr="006D454F" w:rsidRDefault="001637B9" w:rsidP="00817C58">
            <w:pPr>
              <w:spacing w:after="0" w:line="270" w:lineRule="atLeast"/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</w:pPr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>$20,198</w:t>
            </w:r>
          </w:p>
        </w:tc>
      </w:tr>
      <w:tr w:rsidR="00237E8D" w:rsidRPr="00824B67" w14:paraId="35D8466B" w14:textId="77777777" w:rsidTr="00817C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EC76E5" w14:textId="77777777" w:rsidR="00237E8D" w:rsidRDefault="00237E8D" w:rsidP="00817C58">
            <w:pPr>
              <w:spacing w:after="0" w:line="270" w:lineRule="atLeast"/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3"/>
                <w:szCs w:val="23"/>
                <w:lang w:eastAsia="en-AU"/>
              </w:rPr>
              <w:t>Special conditions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99F853" w14:textId="53982E9B" w:rsidR="00237E8D" w:rsidRPr="006D454F" w:rsidRDefault="001637B9" w:rsidP="00AC79D5">
            <w:pPr>
              <w:pStyle w:val="ListParagraph"/>
              <w:numPr>
                <w:ilvl w:val="0"/>
                <w:numId w:val="2"/>
              </w:numPr>
              <w:spacing w:after="0" w:line="270" w:lineRule="atLeast"/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</w:pPr>
            <w:r w:rsidRPr="006D454F">
              <w:rPr>
                <w:rFonts w:asciiTheme="majorHAnsi" w:hAnsiTheme="majorHAnsi" w:cstheme="majorHAnsi"/>
                <w:color w:val="000000"/>
                <w:sz w:val="23"/>
                <w:szCs w:val="23"/>
                <w:highlight w:val="yellow"/>
              </w:rPr>
              <w:t xml:space="preserve">5 day cooling off </w:t>
            </w:r>
          </w:p>
        </w:tc>
      </w:tr>
    </w:tbl>
    <w:p w14:paraId="45124E8A" w14:textId="77777777" w:rsidR="00994666" w:rsidRDefault="00994666" w:rsidP="00DA7F17">
      <w:pPr>
        <w:spacing w:after="0" w:line="30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</w:p>
    <w:p w14:paraId="6A5BCB8A" w14:textId="77777777" w:rsidR="00237E8D" w:rsidRDefault="00237E8D" w:rsidP="00DA7F17">
      <w:pPr>
        <w:spacing w:after="0" w:line="30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</w:p>
    <w:p w14:paraId="5E9C4AF1" w14:textId="77777777" w:rsidR="00CE7E7F" w:rsidRDefault="00CE7E7F" w:rsidP="00DA7F17">
      <w:pPr>
        <w:spacing w:after="0" w:line="30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</w:p>
    <w:p w14:paraId="2CF3E947" w14:textId="77777777" w:rsidR="00CE7E7F" w:rsidRDefault="00CE7E7F" w:rsidP="00DA7F17">
      <w:pPr>
        <w:spacing w:after="0" w:line="30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</w:p>
    <w:p w14:paraId="24490796" w14:textId="77777777" w:rsidR="00524AEF" w:rsidRPr="00824B67" w:rsidRDefault="00524AEF" w:rsidP="00DA7F17">
      <w:pPr>
        <w:spacing w:after="0" w:line="30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  <w:r w:rsidRPr="00824B67"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  <w:br/>
      </w:r>
      <w:r w:rsidRPr="00824B67"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6455"/>
      </w:tblGrid>
      <w:tr w:rsidR="00524AEF" w:rsidRPr="000E0E8C" w14:paraId="2B925F91" w14:textId="77777777" w:rsidTr="00524A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B4C136" w14:textId="77777777" w:rsidR="00524AEF" w:rsidRPr="00824B67" w:rsidRDefault="00524AEF" w:rsidP="00524AEF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3"/>
                <w:szCs w:val="23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noProof/>
                <w:color w:val="000000"/>
                <w:sz w:val="23"/>
                <w:szCs w:val="23"/>
                <w:lang w:eastAsia="en-AU"/>
              </w:rPr>
              <w:drawing>
                <wp:inline distT="0" distB="0" distL="0" distR="0" wp14:anchorId="3E67A3C2" wp14:editId="2902124F">
                  <wp:extent cx="1333500" cy="323850"/>
                  <wp:effectExtent l="0" t="0" r="0" b="0"/>
                  <wp:docPr id="1" name="Picture 1" descr="http://mars.mcgrath.com.au/images/oxygen_logo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rs.mcgrath.com.au/images/oxygen_logo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165058A" w14:textId="77777777" w:rsidR="00524AEF" w:rsidRPr="000E0E8C" w:rsidRDefault="00524AEF" w:rsidP="00524AEF">
            <w:pPr>
              <w:spacing w:after="0" w:line="270" w:lineRule="atLeas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AU"/>
              </w:rPr>
            </w:pPr>
            <w:r w:rsidRPr="00824B6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AU"/>
              </w:rPr>
              <w:t>Oxygen Home Loans - Faster approvals, better rates &amp; we do all the paperwork.</w:t>
            </w:r>
          </w:p>
        </w:tc>
      </w:tr>
    </w:tbl>
    <w:p w14:paraId="29690EC0" w14:textId="659EFAB7" w:rsidR="00A52DE5" w:rsidRDefault="00C659F5">
      <w:pPr>
        <w:rPr>
          <w:ins w:id="0" w:author="Carmen Chivers" w:date="2021-09-17T17:23:00Z"/>
          <w:rFonts w:asciiTheme="majorHAnsi" w:hAnsiTheme="majorHAnsi"/>
          <w:sz w:val="23"/>
          <w:szCs w:val="23"/>
        </w:rPr>
      </w:pPr>
    </w:p>
    <w:p w14:paraId="1F05268F" w14:textId="1019DC5F" w:rsidR="00112CA0" w:rsidRPr="000E0E8C" w:rsidRDefault="00112CA0">
      <w:pPr>
        <w:rPr>
          <w:rFonts w:asciiTheme="majorHAnsi" w:hAnsiTheme="majorHAnsi"/>
          <w:sz w:val="23"/>
          <w:szCs w:val="23"/>
        </w:rPr>
      </w:pPr>
      <w:ins w:id="1" w:author="Carmen Chivers" w:date="2021-09-17T17:23:00Z">
        <w:r>
          <w:rPr>
            <w:rFonts w:asciiTheme="majorHAnsi" w:hAnsiTheme="majorHAnsi"/>
            <w:sz w:val="23"/>
            <w:szCs w:val="23"/>
          </w:rPr>
          <w:t>Do we wan</w:t>
        </w:r>
      </w:ins>
      <w:ins w:id="2" w:author="Carmen Chivers" w:date="2021-09-17T17:24:00Z">
        <w:r>
          <w:rPr>
            <w:rFonts w:asciiTheme="majorHAnsi" w:hAnsiTheme="majorHAnsi"/>
            <w:sz w:val="23"/>
            <w:szCs w:val="23"/>
          </w:rPr>
          <w:t>t to include a link here to Oxygen or contact details?</w:t>
        </w:r>
      </w:ins>
    </w:p>
    <w:sectPr w:rsidR="00112CA0" w:rsidRPr="000E0E8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7B114" w14:textId="77777777" w:rsidR="00C659F5" w:rsidRDefault="00C659F5" w:rsidP="00237E8D">
      <w:pPr>
        <w:spacing w:after="0" w:line="240" w:lineRule="auto"/>
      </w:pPr>
      <w:r>
        <w:separator/>
      </w:r>
    </w:p>
  </w:endnote>
  <w:endnote w:type="continuationSeparator" w:id="0">
    <w:p w14:paraId="587C5FC9" w14:textId="77777777" w:rsidR="00C659F5" w:rsidRDefault="00C659F5" w:rsidP="0023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7B401" w14:textId="77777777" w:rsidR="00C659F5" w:rsidRDefault="00C659F5" w:rsidP="00237E8D">
      <w:pPr>
        <w:spacing w:after="0" w:line="240" w:lineRule="auto"/>
      </w:pPr>
      <w:r>
        <w:separator/>
      </w:r>
    </w:p>
  </w:footnote>
  <w:footnote w:type="continuationSeparator" w:id="0">
    <w:p w14:paraId="558CF1A7" w14:textId="77777777" w:rsidR="00C659F5" w:rsidRDefault="00C659F5" w:rsidP="0023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65B4F" w14:textId="77777777" w:rsidR="00237E8D" w:rsidRDefault="00237E8D">
    <w:pPr>
      <w:pStyle w:val="Header"/>
    </w:pPr>
    <w:r>
      <w:rPr>
        <w:noProof/>
      </w:rPr>
      <w:drawing>
        <wp:inline distT="0" distB="0" distL="0" distR="0" wp14:anchorId="0B7CF342" wp14:editId="538CF0BC">
          <wp:extent cx="1516634" cy="2723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822" cy="27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392D"/>
    <w:multiLevelType w:val="hybridMultilevel"/>
    <w:tmpl w:val="525AA750"/>
    <w:lvl w:ilvl="0" w:tplc="694CED40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3C20"/>
    <w:multiLevelType w:val="hybridMultilevel"/>
    <w:tmpl w:val="1FF2D55E"/>
    <w:lvl w:ilvl="0" w:tplc="0758105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rmen Chivers">
    <w15:presenceInfo w15:providerId="AD" w15:userId="S::CarmenChivers@mcgrath.com.au::1dbe5d8e-7492-4f06-b223-2aaa90ddb8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AEF"/>
    <w:rsid w:val="000759EB"/>
    <w:rsid w:val="000B69D9"/>
    <w:rsid w:val="000E0E8C"/>
    <w:rsid w:val="00112CA0"/>
    <w:rsid w:val="00124BFA"/>
    <w:rsid w:val="00140BA9"/>
    <w:rsid w:val="001620AF"/>
    <w:rsid w:val="001637B9"/>
    <w:rsid w:val="00172984"/>
    <w:rsid w:val="001A651B"/>
    <w:rsid w:val="001B4315"/>
    <w:rsid w:val="00223C93"/>
    <w:rsid w:val="00237E8D"/>
    <w:rsid w:val="00280386"/>
    <w:rsid w:val="002B1215"/>
    <w:rsid w:val="002D5E20"/>
    <w:rsid w:val="002E0549"/>
    <w:rsid w:val="00366A07"/>
    <w:rsid w:val="00372E65"/>
    <w:rsid w:val="00387EA4"/>
    <w:rsid w:val="003C0EA3"/>
    <w:rsid w:val="003E46B6"/>
    <w:rsid w:val="00405DCB"/>
    <w:rsid w:val="004556AC"/>
    <w:rsid w:val="00456DAA"/>
    <w:rsid w:val="004A06D8"/>
    <w:rsid w:val="004F16C4"/>
    <w:rsid w:val="004F75AC"/>
    <w:rsid w:val="00523FD0"/>
    <w:rsid w:val="00524AEF"/>
    <w:rsid w:val="0053079E"/>
    <w:rsid w:val="00531E1C"/>
    <w:rsid w:val="00567ED3"/>
    <w:rsid w:val="005A002E"/>
    <w:rsid w:val="005D49B5"/>
    <w:rsid w:val="006200F2"/>
    <w:rsid w:val="006308E2"/>
    <w:rsid w:val="00667328"/>
    <w:rsid w:val="006968E8"/>
    <w:rsid w:val="006A1D68"/>
    <w:rsid w:val="006D0881"/>
    <w:rsid w:val="006D454F"/>
    <w:rsid w:val="006E067B"/>
    <w:rsid w:val="007B6332"/>
    <w:rsid w:val="00802A6D"/>
    <w:rsid w:val="00817C58"/>
    <w:rsid w:val="00824B67"/>
    <w:rsid w:val="00834437"/>
    <w:rsid w:val="00890003"/>
    <w:rsid w:val="008B18C0"/>
    <w:rsid w:val="008B6824"/>
    <w:rsid w:val="009224FE"/>
    <w:rsid w:val="00925C09"/>
    <w:rsid w:val="00954F98"/>
    <w:rsid w:val="00981D0E"/>
    <w:rsid w:val="00994666"/>
    <w:rsid w:val="009E0609"/>
    <w:rsid w:val="009F2CDE"/>
    <w:rsid w:val="00A10FD5"/>
    <w:rsid w:val="00A46778"/>
    <w:rsid w:val="00AB400C"/>
    <w:rsid w:val="00AC79D5"/>
    <w:rsid w:val="00AE06D8"/>
    <w:rsid w:val="00AE51C3"/>
    <w:rsid w:val="00C55E16"/>
    <w:rsid w:val="00C659F5"/>
    <w:rsid w:val="00C85643"/>
    <w:rsid w:val="00C94E64"/>
    <w:rsid w:val="00CA0049"/>
    <w:rsid w:val="00CC78A3"/>
    <w:rsid w:val="00CD52E0"/>
    <w:rsid w:val="00CE7E7F"/>
    <w:rsid w:val="00D04E4E"/>
    <w:rsid w:val="00D06F3B"/>
    <w:rsid w:val="00D807E9"/>
    <w:rsid w:val="00DA79C6"/>
    <w:rsid w:val="00DA7F17"/>
    <w:rsid w:val="00DC73D5"/>
    <w:rsid w:val="00DD7B26"/>
    <w:rsid w:val="00E14F89"/>
    <w:rsid w:val="00E6043B"/>
    <w:rsid w:val="00E94128"/>
    <w:rsid w:val="00F901D6"/>
    <w:rsid w:val="00F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C746"/>
  <w15:chartTrackingRefBased/>
  <w15:docId w15:val="{FF6CB4A0-F34B-40E3-B136-2CD111B4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AEF"/>
    <w:rPr>
      <w:b/>
      <w:bCs/>
    </w:rPr>
  </w:style>
  <w:style w:type="character" w:customStyle="1" w:styleId="rightalign">
    <w:name w:val="rightalign"/>
    <w:basedOn w:val="DefaultParagraphFont"/>
    <w:rsid w:val="00524AEF"/>
  </w:style>
  <w:style w:type="character" w:customStyle="1" w:styleId="contacttitle">
    <w:name w:val="contacttitle"/>
    <w:basedOn w:val="DefaultParagraphFont"/>
    <w:rsid w:val="00524AEF"/>
  </w:style>
  <w:style w:type="paragraph" w:styleId="NormalWeb">
    <w:name w:val="Normal (Web)"/>
    <w:basedOn w:val="Normal"/>
    <w:uiPriority w:val="99"/>
    <w:unhideWhenUsed/>
    <w:rsid w:val="0052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B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56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6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7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E8D"/>
  </w:style>
  <w:style w:type="paragraph" w:styleId="Footer">
    <w:name w:val="footer"/>
    <w:basedOn w:val="Normal"/>
    <w:link w:val="FooterChar"/>
    <w:uiPriority w:val="99"/>
    <w:unhideWhenUsed/>
    <w:rsid w:val="00237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E8D"/>
  </w:style>
  <w:style w:type="paragraph" w:styleId="ListParagraph">
    <w:name w:val="List Paragraph"/>
    <w:basedOn w:val="Normal"/>
    <w:uiPriority w:val="34"/>
    <w:qFormat/>
    <w:rsid w:val="00237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@adeptconveyancing.com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0402%20036%20489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 Newtown</dc:creator>
  <cp:keywords/>
  <dc:description/>
  <cp:lastModifiedBy>Emma Goodman</cp:lastModifiedBy>
  <cp:revision>2</cp:revision>
  <cp:lastPrinted>2018-05-25T05:01:00Z</cp:lastPrinted>
  <dcterms:created xsi:type="dcterms:W3CDTF">2021-10-05T01:42:00Z</dcterms:created>
  <dcterms:modified xsi:type="dcterms:W3CDTF">2021-10-05T01:42:00Z</dcterms:modified>
</cp:coreProperties>
</file>