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F8C20" w14:textId="77777777" w:rsidR="00A52DE5" w:rsidRPr="008512DC" w:rsidRDefault="00924903">
      <w:pPr>
        <w:rPr>
          <w:rFonts w:asciiTheme="majorHAnsi" w:hAnsiTheme="majorHAnsi"/>
          <w:sz w:val="23"/>
          <w:szCs w:val="23"/>
        </w:rPr>
      </w:pPr>
    </w:p>
    <w:p w14:paraId="1B9F8F2E" w14:textId="5F49F3AA" w:rsidR="00687021" w:rsidRPr="008512DC" w:rsidRDefault="00687021" w:rsidP="00236594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  <w:r w:rsidRPr="008512DC">
        <w:rPr>
          <w:rFonts w:asciiTheme="majorHAnsi" w:hAnsiTheme="majorHAnsi"/>
          <w:color w:val="000000"/>
          <w:sz w:val="23"/>
          <w:szCs w:val="23"/>
        </w:rPr>
        <w:fldChar w:fldCharType="begin"/>
      </w:r>
      <w:r w:rsidRPr="008512DC">
        <w:rPr>
          <w:rFonts w:asciiTheme="majorHAnsi" w:hAnsiTheme="majorHAnsi"/>
          <w:color w:val="000000"/>
          <w:sz w:val="23"/>
          <w:szCs w:val="23"/>
        </w:rPr>
        <w:instrText xml:space="preserve"> DATE \@ "d MMMM yyyy" </w:instrText>
      </w:r>
      <w:r w:rsidRPr="008512DC">
        <w:rPr>
          <w:rFonts w:asciiTheme="majorHAnsi" w:hAnsiTheme="majorHAnsi"/>
          <w:color w:val="000000"/>
          <w:sz w:val="23"/>
          <w:szCs w:val="23"/>
        </w:rPr>
        <w:fldChar w:fldCharType="separate"/>
      </w:r>
      <w:ins w:id="0" w:author="Emma Goodman" w:date="2021-10-05T12:42:00Z">
        <w:r w:rsidR="00613057">
          <w:rPr>
            <w:rFonts w:asciiTheme="majorHAnsi" w:hAnsiTheme="majorHAnsi"/>
            <w:noProof/>
            <w:color w:val="000000"/>
            <w:sz w:val="23"/>
            <w:szCs w:val="23"/>
          </w:rPr>
          <w:t>5 October 2021</w:t>
        </w:r>
      </w:ins>
      <w:del w:id="1" w:author="Emma Goodman" w:date="2021-10-05T12:42:00Z">
        <w:r w:rsidR="00F963BC" w:rsidDel="00613057">
          <w:rPr>
            <w:rFonts w:asciiTheme="majorHAnsi" w:hAnsiTheme="majorHAnsi"/>
            <w:noProof/>
            <w:color w:val="000000"/>
            <w:sz w:val="23"/>
            <w:szCs w:val="23"/>
          </w:rPr>
          <w:delText>17 September 2021</w:delText>
        </w:r>
      </w:del>
      <w:r w:rsidRPr="008512DC">
        <w:rPr>
          <w:rFonts w:asciiTheme="majorHAnsi" w:hAnsiTheme="majorHAnsi"/>
          <w:color w:val="000000"/>
          <w:sz w:val="23"/>
          <w:szCs w:val="23"/>
        </w:rPr>
        <w:fldChar w:fldCharType="end"/>
      </w:r>
      <w:r w:rsidR="001D4FAE" w:rsidRPr="008512DC">
        <w:rPr>
          <w:rFonts w:asciiTheme="majorHAnsi" w:hAnsiTheme="majorHAnsi"/>
          <w:color w:val="000000"/>
          <w:sz w:val="23"/>
          <w:szCs w:val="23"/>
        </w:rPr>
        <w:br/>
      </w:r>
    </w:p>
    <w:p w14:paraId="53448C3C" w14:textId="77777777" w:rsidR="00307869" w:rsidRPr="008512DC" w:rsidRDefault="00307869" w:rsidP="00236594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</w:p>
    <w:p w14:paraId="07C4C04D" w14:textId="77777777" w:rsidR="00A60FE7" w:rsidRDefault="00A60FE7" w:rsidP="00A60FE7">
      <w:pPr>
        <w:pStyle w:val="NormalWeb"/>
        <w:spacing w:before="0" w:beforeAutospacing="0" w:after="0" w:afterAutospacing="0" w:line="300" w:lineRule="atLeast"/>
        <w:rPr>
          <w:rFonts w:asciiTheme="majorHAnsi" w:hAnsiTheme="majorHAnsi" w:cstheme="majorHAnsi"/>
          <w:color w:val="000000"/>
          <w:sz w:val="23"/>
          <w:szCs w:val="23"/>
        </w:rPr>
      </w:pPr>
      <w:r w:rsidRPr="00DB2158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>(Insert Vendor Name)</w:t>
      </w:r>
    </w:p>
    <w:p w14:paraId="22121008" w14:textId="77777777" w:rsidR="00A60FE7" w:rsidRPr="00601101" w:rsidRDefault="00A60FE7" w:rsidP="00A60FE7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3"/>
          <w:szCs w:val="23"/>
          <w:highlight w:val="yellow"/>
        </w:rPr>
      </w:pPr>
      <w:r w:rsidRPr="00601101">
        <w:rPr>
          <w:rFonts w:asciiTheme="majorHAnsi" w:eastAsia="Times New Roman" w:hAnsiTheme="majorHAnsi" w:cstheme="majorHAnsi"/>
          <w:color w:val="000000" w:themeColor="text1"/>
          <w:sz w:val="23"/>
          <w:szCs w:val="23"/>
          <w:highlight w:val="yellow"/>
        </w:rPr>
        <w:t>(Insert Address)</w:t>
      </w:r>
    </w:p>
    <w:p w14:paraId="29FDD661" w14:textId="77777777" w:rsidR="00A60FE7" w:rsidRPr="00601101" w:rsidRDefault="00A60FE7" w:rsidP="00A60FE7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3"/>
          <w:szCs w:val="23"/>
          <w:highlight w:val="yellow"/>
        </w:rPr>
      </w:pPr>
      <w:r w:rsidRPr="00601101">
        <w:rPr>
          <w:rFonts w:asciiTheme="majorHAnsi" w:eastAsia="Times New Roman" w:hAnsiTheme="majorHAnsi" w:cstheme="majorHAnsi"/>
          <w:color w:val="000000" w:themeColor="text1"/>
          <w:sz w:val="23"/>
          <w:szCs w:val="23"/>
          <w:highlight w:val="yellow"/>
        </w:rPr>
        <w:t>(Suburb) NSW 2000</w:t>
      </w:r>
    </w:p>
    <w:p w14:paraId="0A16080E" w14:textId="77777777" w:rsidR="00E84A25" w:rsidRPr="008512DC" w:rsidRDefault="00E84A25" w:rsidP="001D4FAE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</w:p>
    <w:p w14:paraId="0A3FB923" w14:textId="77777777" w:rsidR="001D4FAE" w:rsidRPr="008512DC" w:rsidRDefault="001D4FAE" w:rsidP="001D4FAE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  <w:r w:rsidRPr="008512DC">
        <w:rPr>
          <w:rFonts w:asciiTheme="majorHAnsi" w:hAnsiTheme="majorHAnsi"/>
          <w:color w:val="000000"/>
          <w:sz w:val="23"/>
          <w:szCs w:val="23"/>
        </w:rPr>
        <w:t xml:space="preserve">Dear </w:t>
      </w:r>
      <w:r w:rsidR="00A60FE7" w:rsidRPr="00DB2158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>(Insert Vendor Name)</w:t>
      </w:r>
    </w:p>
    <w:p w14:paraId="49AE2218" w14:textId="77777777" w:rsidR="00766AD4" w:rsidRPr="008512DC" w:rsidRDefault="001D4FAE" w:rsidP="001D4FAE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  <w:r w:rsidRPr="008512DC">
        <w:rPr>
          <w:rFonts w:asciiTheme="majorHAnsi" w:hAnsiTheme="majorHAnsi"/>
          <w:color w:val="000000"/>
          <w:sz w:val="23"/>
          <w:szCs w:val="23"/>
        </w:rPr>
        <w:t> </w:t>
      </w:r>
    </w:p>
    <w:p w14:paraId="385EDD44" w14:textId="77777777" w:rsidR="00FA5DDE" w:rsidRPr="008512DC" w:rsidRDefault="009454BF" w:rsidP="009454BF">
      <w:pPr>
        <w:pStyle w:val="NormalWeb"/>
        <w:spacing w:before="0" w:beforeAutospacing="0" w:after="0" w:afterAutospacing="0" w:line="300" w:lineRule="atLeast"/>
        <w:jc w:val="center"/>
        <w:rPr>
          <w:rStyle w:val="Strong"/>
          <w:rFonts w:asciiTheme="majorHAnsi" w:hAnsiTheme="majorHAnsi"/>
          <w:color w:val="000000"/>
          <w:sz w:val="23"/>
          <w:szCs w:val="23"/>
        </w:rPr>
      </w:pPr>
      <w:r w:rsidRPr="008512DC">
        <w:rPr>
          <w:rFonts w:asciiTheme="majorHAnsi" w:hAnsiTheme="majorHAnsi"/>
          <w:b/>
          <w:bCs/>
          <w:color w:val="000000"/>
          <w:sz w:val="23"/>
          <w:szCs w:val="23"/>
        </w:rPr>
        <w:t>YOUR </w:t>
      </w:r>
      <w:r w:rsidR="00FA5DDE" w:rsidRPr="008512DC">
        <w:rPr>
          <w:rFonts w:asciiTheme="majorHAnsi" w:hAnsiTheme="majorHAnsi"/>
          <w:b/>
          <w:bCs/>
          <w:color w:val="000000"/>
          <w:sz w:val="23"/>
          <w:szCs w:val="23"/>
        </w:rPr>
        <w:t>SALE</w:t>
      </w:r>
      <w:r w:rsidRPr="008512DC">
        <w:rPr>
          <w:rFonts w:asciiTheme="majorHAnsi" w:hAnsiTheme="majorHAnsi"/>
          <w:b/>
          <w:bCs/>
          <w:color w:val="000000"/>
          <w:sz w:val="23"/>
          <w:szCs w:val="23"/>
        </w:rPr>
        <w:t xml:space="preserve"> OF </w:t>
      </w:r>
      <w:r w:rsidR="00A60FE7" w:rsidRPr="00776FF1">
        <w:rPr>
          <w:rFonts w:asciiTheme="majorHAnsi" w:hAnsiTheme="majorHAnsi" w:cstheme="majorHAnsi"/>
          <w:b/>
          <w:color w:val="000000"/>
          <w:sz w:val="23"/>
          <w:szCs w:val="23"/>
          <w:highlight w:val="yellow"/>
        </w:rPr>
        <w:t>(Insert Property Address)</w:t>
      </w:r>
    </w:p>
    <w:p w14:paraId="2A5B5EC8" w14:textId="77777777" w:rsidR="003F278F" w:rsidRPr="008512DC" w:rsidRDefault="003F278F" w:rsidP="009454BF">
      <w:pPr>
        <w:pStyle w:val="NormalWeb"/>
        <w:spacing w:before="0" w:beforeAutospacing="0" w:after="0" w:afterAutospacing="0" w:line="300" w:lineRule="atLeast"/>
        <w:jc w:val="center"/>
        <w:rPr>
          <w:rFonts w:asciiTheme="majorHAnsi" w:hAnsiTheme="majorHAnsi"/>
          <w:color w:val="000000"/>
          <w:sz w:val="23"/>
          <w:szCs w:val="23"/>
        </w:rPr>
      </w:pPr>
    </w:p>
    <w:p w14:paraId="0E4FF9C6" w14:textId="2B1F5181" w:rsidR="00327762" w:rsidRDefault="00FA5DDE" w:rsidP="00FA5DDE">
      <w:pPr>
        <w:spacing w:after="0" w:line="300" w:lineRule="atLeast"/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</w:pPr>
      <w:r w:rsidRPr="008512DC"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  <w:t xml:space="preserve">Congratulations on the exchange of contracts </w:t>
      </w:r>
      <w:del w:id="2" w:author="Carmen Chivers" w:date="2021-09-17T17:25:00Z">
        <w:r w:rsidRPr="008512DC" w:rsidDel="00F963BC">
          <w:rPr>
            <w:rFonts w:asciiTheme="majorHAnsi" w:eastAsia="Times New Roman" w:hAnsiTheme="majorHAnsi" w:cs="Times New Roman"/>
            <w:color w:val="000000"/>
            <w:sz w:val="23"/>
            <w:szCs w:val="23"/>
            <w:lang w:eastAsia="en-AU"/>
          </w:rPr>
          <w:delText xml:space="preserve">of </w:delText>
        </w:r>
      </w:del>
      <w:ins w:id="3" w:author="Carmen Chivers" w:date="2021-09-17T17:25:00Z">
        <w:r w:rsidR="00F963BC">
          <w:rPr>
            <w:rFonts w:asciiTheme="majorHAnsi" w:eastAsia="Times New Roman" w:hAnsiTheme="majorHAnsi" w:cs="Times New Roman"/>
            <w:color w:val="000000"/>
            <w:sz w:val="23"/>
            <w:szCs w:val="23"/>
            <w:lang w:eastAsia="en-AU"/>
          </w:rPr>
          <w:t>for</w:t>
        </w:r>
        <w:r w:rsidR="00F963BC" w:rsidRPr="008512DC">
          <w:rPr>
            <w:rFonts w:asciiTheme="majorHAnsi" w:eastAsia="Times New Roman" w:hAnsiTheme="majorHAnsi" w:cs="Times New Roman"/>
            <w:color w:val="000000"/>
            <w:sz w:val="23"/>
            <w:szCs w:val="23"/>
            <w:lang w:eastAsia="en-AU"/>
          </w:rPr>
          <w:t xml:space="preserve"> </w:t>
        </w:r>
      </w:ins>
      <w:r w:rsidRPr="008512DC"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  <w:t xml:space="preserve">your property for </w:t>
      </w:r>
      <w:r w:rsidR="00A60FE7" w:rsidRPr="005607CF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>(</w:t>
      </w:r>
      <w:r w:rsidR="00A60FE7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 xml:space="preserve">Insert </w:t>
      </w:r>
      <w:r w:rsidR="00A60FE7" w:rsidRPr="005607CF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>Property purchased price)</w:t>
      </w:r>
    </w:p>
    <w:p w14:paraId="2D2DCF9D" w14:textId="2424902E" w:rsidR="00FA5DDE" w:rsidRPr="008512DC" w:rsidRDefault="00FA5DDE" w:rsidP="00FA5DDE">
      <w:pPr>
        <w:spacing w:after="0" w:line="300" w:lineRule="atLeast"/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</w:pPr>
      <w:r w:rsidRPr="008512DC"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  <w:t>We trust that you are satisfied with the result</w:t>
      </w:r>
      <w:ins w:id="4" w:author="Carmen Chivers" w:date="2021-09-17T17:25:00Z">
        <w:r w:rsidR="00F963BC">
          <w:rPr>
            <w:rFonts w:asciiTheme="majorHAnsi" w:eastAsia="Times New Roman" w:hAnsiTheme="majorHAnsi" w:cs="Times New Roman"/>
            <w:color w:val="000000"/>
            <w:sz w:val="23"/>
            <w:szCs w:val="23"/>
            <w:lang w:eastAsia="en-AU"/>
          </w:rPr>
          <w:t xml:space="preserve"> </w:t>
        </w:r>
      </w:ins>
      <w:del w:id="5" w:author="Carmen Chivers" w:date="2021-09-17T17:25:00Z">
        <w:r w:rsidRPr="008512DC" w:rsidDel="00F963BC">
          <w:rPr>
            <w:rFonts w:asciiTheme="majorHAnsi" w:eastAsia="Times New Roman" w:hAnsiTheme="majorHAnsi" w:cs="Times New Roman"/>
            <w:color w:val="000000"/>
            <w:sz w:val="23"/>
            <w:szCs w:val="23"/>
            <w:lang w:eastAsia="en-AU"/>
          </w:rPr>
          <w:delText xml:space="preserve">, </w:delText>
        </w:r>
      </w:del>
      <w:r w:rsidRPr="008512DC"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  <w:t xml:space="preserve">and </w:t>
      </w:r>
      <w:del w:id="6" w:author="Carmen Chivers" w:date="2021-09-17T17:25:00Z">
        <w:r w:rsidRPr="008512DC" w:rsidDel="00F963BC">
          <w:rPr>
            <w:rFonts w:asciiTheme="majorHAnsi" w:eastAsia="Times New Roman" w:hAnsiTheme="majorHAnsi" w:cs="Times New Roman"/>
            <w:color w:val="000000"/>
            <w:sz w:val="23"/>
            <w:szCs w:val="23"/>
            <w:lang w:eastAsia="en-AU"/>
          </w:rPr>
          <w:delText xml:space="preserve">we </w:delText>
        </w:r>
      </w:del>
      <w:r w:rsidRPr="008512DC"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  <w:t>would like to take this opportunity to thank you for allowing McGrath Estate Agents to facilitate your sale.</w:t>
      </w:r>
    </w:p>
    <w:p w14:paraId="518273BB" w14:textId="77777777" w:rsidR="00FA5DDE" w:rsidRPr="008512DC" w:rsidRDefault="00FA5DDE" w:rsidP="00FA5DDE">
      <w:pPr>
        <w:spacing w:after="0" w:line="240" w:lineRule="auto"/>
        <w:rPr>
          <w:rFonts w:asciiTheme="majorHAnsi" w:eastAsia="Times New Roman" w:hAnsiTheme="majorHAnsi" w:cs="Times New Roman"/>
          <w:sz w:val="23"/>
          <w:szCs w:val="23"/>
          <w:lang w:eastAsia="en-AU"/>
        </w:rPr>
      </w:pPr>
    </w:p>
    <w:p w14:paraId="149EA188" w14:textId="29BBF5FA" w:rsidR="00FA5DDE" w:rsidRPr="008512DC" w:rsidRDefault="00FA5DDE" w:rsidP="00FA5DDE">
      <w:pPr>
        <w:spacing w:after="0" w:line="300" w:lineRule="atLeast"/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</w:pPr>
      <w:r w:rsidRPr="008512DC"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  <w:t xml:space="preserve">Key details of your sale are set out in the enclosed </w:t>
      </w:r>
      <w:del w:id="7" w:author="Carmen Chivers" w:date="2021-09-17T17:25:00Z">
        <w:r w:rsidRPr="008512DC" w:rsidDel="00F963BC">
          <w:rPr>
            <w:rFonts w:asciiTheme="majorHAnsi" w:eastAsia="Times New Roman" w:hAnsiTheme="majorHAnsi" w:cs="Times New Roman"/>
            <w:color w:val="000000"/>
            <w:sz w:val="23"/>
            <w:szCs w:val="23"/>
            <w:lang w:eastAsia="en-AU"/>
          </w:rPr>
          <w:delText xml:space="preserve">Vendor's </w:delText>
        </w:r>
      </w:del>
      <w:r w:rsidRPr="008512DC"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  <w:t>Sales Summary. We have also sent a copy of this summary to your solicitor.</w:t>
      </w:r>
    </w:p>
    <w:p w14:paraId="24A794A8" w14:textId="77777777" w:rsidR="00FA5DDE" w:rsidRPr="008512DC" w:rsidRDefault="00FA5DDE" w:rsidP="00FA5DDE">
      <w:pPr>
        <w:spacing w:after="0" w:line="240" w:lineRule="auto"/>
        <w:rPr>
          <w:rFonts w:asciiTheme="majorHAnsi" w:eastAsia="Times New Roman" w:hAnsiTheme="majorHAnsi" w:cs="Times New Roman"/>
          <w:sz w:val="23"/>
          <w:szCs w:val="23"/>
          <w:lang w:eastAsia="en-AU"/>
        </w:rPr>
      </w:pPr>
    </w:p>
    <w:p w14:paraId="4BFEB7FD" w14:textId="6C252A9F" w:rsidR="00307869" w:rsidRPr="008512DC" w:rsidRDefault="00307869" w:rsidP="00307869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  <w:r w:rsidRPr="008512DC">
        <w:rPr>
          <w:rFonts w:asciiTheme="majorHAnsi" w:hAnsiTheme="majorHAnsi"/>
          <w:color w:val="000000"/>
          <w:sz w:val="23"/>
          <w:szCs w:val="23"/>
        </w:rPr>
        <w:t>Please be advised that we are currently holding a </w:t>
      </w:r>
      <w:r w:rsidRPr="00D00658">
        <w:rPr>
          <w:rFonts w:asciiTheme="majorHAnsi" w:hAnsiTheme="majorHAnsi"/>
          <w:color w:val="000000" w:themeColor="text1"/>
          <w:sz w:val="23"/>
          <w:szCs w:val="23"/>
        </w:rPr>
        <w:t>deposit </w:t>
      </w:r>
      <w:r w:rsidR="00AA2797" w:rsidRPr="00D00658">
        <w:rPr>
          <w:rFonts w:asciiTheme="majorHAnsi" w:hAnsiTheme="majorHAnsi"/>
          <w:color w:val="000000" w:themeColor="text1"/>
          <w:sz w:val="23"/>
          <w:szCs w:val="23"/>
        </w:rPr>
        <w:t xml:space="preserve">of </w:t>
      </w:r>
      <w:r w:rsidR="00A60FE7" w:rsidRPr="00A60FE7">
        <w:rPr>
          <w:rFonts w:asciiTheme="majorHAnsi" w:hAnsiTheme="majorHAnsi"/>
          <w:color w:val="000000" w:themeColor="text1"/>
          <w:sz w:val="23"/>
          <w:szCs w:val="23"/>
          <w:highlight w:val="yellow"/>
        </w:rPr>
        <w:t>(INSERT DEPOSIT AMOUNT)</w:t>
      </w:r>
      <w:r w:rsidRPr="00D00658">
        <w:rPr>
          <w:rFonts w:asciiTheme="majorHAnsi" w:hAnsiTheme="majorHAnsi"/>
          <w:color w:val="000000" w:themeColor="text1"/>
          <w:sz w:val="23"/>
          <w:szCs w:val="23"/>
        </w:rPr>
        <w:t xml:space="preserve"> </w:t>
      </w:r>
      <w:ins w:id="8" w:author="Carmen Chivers" w:date="2021-09-17T17:25:00Z">
        <w:r w:rsidR="00F963BC">
          <w:rPr>
            <w:rFonts w:asciiTheme="majorHAnsi" w:hAnsiTheme="majorHAnsi"/>
            <w:color w:val="000000" w:themeColor="text1"/>
            <w:sz w:val="23"/>
            <w:szCs w:val="23"/>
          </w:rPr>
          <w:t xml:space="preserve">in </w:t>
        </w:r>
      </w:ins>
      <w:r w:rsidR="003D51C3" w:rsidRPr="00D00658">
        <w:rPr>
          <w:rFonts w:asciiTheme="majorHAnsi" w:hAnsiTheme="majorHAnsi"/>
          <w:color w:val="000000" w:themeColor="text1"/>
          <w:sz w:val="23"/>
          <w:szCs w:val="23"/>
        </w:rPr>
        <w:t xml:space="preserve">trust </w:t>
      </w:r>
      <w:r w:rsidR="003D51C3" w:rsidRPr="008512DC">
        <w:rPr>
          <w:rFonts w:asciiTheme="majorHAnsi" w:hAnsiTheme="majorHAnsi"/>
          <w:color w:val="000000"/>
          <w:sz w:val="23"/>
          <w:szCs w:val="23"/>
        </w:rPr>
        <w:t xml:space="preserve">for the sale of </w:t>
      </w:r>
      <w:del w:id="9" w:author="Carmen Chivers" w:date="2021-09-17T17:26:00Z">
        <w:r w:rsidR="003D51C3" w:rsidRPr="008512DC" w:rsidDel="00F963BC">
          <w:rPr>
            <w:rFonts w:asciiTheme="majorHAnsi" w:hAnsiTheme="majorHAnsi"/>
            <w:color w:val="000000"/>
            <w:sz w:val="23"/>
            <w:szCs w:val="23"/>
          </w:rPr>
          <w:delText>the above</w:delText>
        </w:r>
        <w:r w:rsidRPr="008512DC" w:rsidDel="00F963BC">
          <w:rPr>
            <w:rFonts w:asciiTheme="majorHAnsi" w:hAnsiTheme="majorHAnsi"/>
            <w:color w:val="000000"/>
            <w:sz w:val="23"/>
            <w:szCs w:val="23"/>
          </w:rPr>
          <w:delText>mentioned</w:delText>
        </w:r>
      </w:del>
      <w:ins w:id="10" w:author="Carmen Chivers" w:date="2021-09-17T17:26:00Z">
        <w:r w:rsidR="00F963BC">
          <w:rPr>
            <w:rFonts w:asciiTheme="majorHAnsi" w:hAnsiTheme="majorHAnsi"/>
            <w:color w:val="000000"/>
            <w:sz w:val="23"/>
            <w:szCs w:val="23"/>
          </w:rPr>
          <w:t>this</w:t>
        </w:r>
      </w:ins>
      <w:r w:rsidRPr="008512DC">
        <w:rPr>
          <w:rFonts w:asciiTheme="majorHAnsi" w:hAnsiTheme="majorHAnsi"/>
          <w:color w:val="000000"/>
          <w:sz w:val="23"/>
          <w:szCs w:val="23"/>
        </w:rPr>
        <w:t xml:space="preserve"> property</w:t>
      </w:r>
      <w:ins w:id="11" w:author="Carmen Chivers" w:date="2021-09-17T17:26:00Z">
        <w:r w:rsidR="00F963BC">
          <w:rPr>
            <w:rFonts w:asciiTheme="majorHAnsi" w:hAnsiTheme="majorHAnsi"/>
            <w:color w:val="000000"/>
            <w:sz w:val="23"/>
            <w:szCs w:val="23"/>
          </w:rPr>
          <w:t xml:space="preserve"> and</w:t>
        </w:r>
      </w:ins>
      <w:del w:id="12" w:author="Carmen Chivers" w:date="2021-09-17T17:26:00Z">
        <w:r w:rsidRPr="008512DC" w:rsidDel="00F963BC">
          <w:rPr>
            <w:rFonts w:asciiTheme="majorHAnsi" w:hAnsiTheme="majorHAnsi"/>
            <w:color w:val="000000"/>
            <w:sz w:val="23"/>
            <w:szCs w:val="23"/>
          </w:rPr>
          <w:delText xml:space="preserve">, </w:delText>
        </w:r>
      </w:del>
      <w:ins w:id="13" w:author="Carmen Chivers" w:date="2021-09-17T17:26:00Z">
        <w:r w:rsidR="00F963BC" w:rsidRPr="008512DC">
          <w:rPr>
            <w:rFonts w:asciiTheme="majorHAnsi" w:hAnsiTheme="majorHAnsi"/>
            <w:color w:val="000000"/>
            <w:sz w:val="23"/>
            <w:szCs w:val="23"/>
          </w:rPr>
          <w:t xml:space="preserve"> </w:t>
        </w:r>
      </w:ins>
      <w:r w:rsidRPr="008512DC">
        <w:rPr>
          <w:rFonts w:asciiTheme="majorHAnsi" w:hAnsiTheme="majorHAnsi"/>
          <w:color w:val="000000"/>
          <w:sz w:val="23"/>
          <w:szCs w:val="23"/>
        </w:rPr>
        <w:t xml:space="preserve">our commission </w:t>
      </w:r>
      <w:del w:id="14" w:author="Carmen Chivers" w:date="2021-09-17T17:26:00Z">
        <w:r w:rsidRPr="008512DC" w:rsidDel="00F963BC">
          <w:rPr>
            <w:rFonts w:asciiTheme="majorHAnsi" w:hAnsiTheme="majorHAnsi"/>
            <w:color w:val="000000"/>
            <w:sz w:val="23"/>
            <w:szCs w:val="23"/>
          </w:rPr>
          <w:delText xml:space="preserve">in the </w:delText>
        </w:r>
        <w:r w:rsidRPr="00002FB8" w:rsidDel="00F963BC">
          <w:rPr>
            <w:rFonts w:asciiTheme="majorHAnsi" w:hAnsiTheme="majorHAnsi"/>
            <w:color w:val="000000" w:themeColor="text1"/>
            <w:sz w:val="23"/>
            <w:szCs w:val="23"/>
          </w:rPr>
          <w:delText xml:space="preserve">matter </w:delText>
        </w:r>
      </w:del>
      <w:r w:rsidRPr="00002FB8">
        <w:rPr>
          <w:rFonts w:asciiTheme="majorHAnsi" w:hAnsiTheme="majorHAnsi"/>
          <w:color w:val="000000" w:themeColor="text1"/>
          <w:sz w:val="23"/>
          <w:szCs w:val="23"/>
        </w:rPr>
        <w:t xml:space="preserve">is </w:t>
      </w:r>
      <w:r w:rsidR="00A60FE7" w:rsidRPr="00A60FE7">
        <w:rPr>
          <w:rFonts w:asciiTheme="majorHAnsi" w:hAnsiTheme="majorHAnsi"/>
          <w:color w:val="000000" w:themeColor="text1"/>
          <w:sz w:val="23"/>
          <w:szCs w:val="23"/>
          <w:highlight w:val="yellow"/>
        </w:rPr>
        <w:t xml:space="preserve">INSERT COMMISSION </w:t>
      </w:r>
      <w:proofErr w:type="gramStart"/>
      <w:r w:rsidR="00A60FE7" w:rsidRPr="00A60FE7">
        <w:rPr>
          <w:rFonts w:asciiTheme="majorHAnsi" w:hAnsiTheme="majorHAnsi"/>
          <w:color w:val="000000" w:themeColor="text1"/>
          <w:sz w:val="23"/>
          <w:szCs w:val="23"/>
          <w:highlight w:val="yellow"/>
        </w:rPr>
        <w:t>AMOUNT</w:t>
      </w:r>
      <w:r w:rsidR="00D2362E">
        <w:rPr>
          <w:rFonts w:asciiTheme="majorHAnsi" w:hAnsiTheme="majorHAnsi"/>
          <w:color w:val="000000" w:themeColor="text1"/>
          <w:sz w:val="23"/>
          <w:szCs w:val="23"/>
        </w:rPr>
        <w:t xml:space="preserve"> </w:t>
      </w:r>
      <w:r w:rsidR="00CF6B23">
        <w:rPr>
          <w:rFonts w:asciiTheme="majorHAnsi" w:hAnsiTheme="majorHAnsi"/>
          <w:color w:val="000000" w:themeColor="text1"/>
          <w:sz w:val="23"/>
          <w:szCs w:val="23"/>
        </w:rPr>
        <w:t xml:space="preserve"> </w:t>
      </w:r>
      <w:r w:rsidR="00236594" w:rsidRPr="00002FB8">
        <w:rPr>
          <w:rFonts w:asciiTheme="majorHAnsi" w:hAnsiTheme="majorHAnsi"/>
          <w:color w:val="000000" w:themeColor="text1"/>
          <w:sz w:val="23"/>
          <w:szCs w:val="23"/>
        </w:rPr>
        <w:t>(</w:t>
      </w:r>
      <w:proofErr w:type="gramEnd"/>
      <w:r w:rsidR="00236594" w:rsidRPr="00002FB8">
        <w:rPr>
          <w:rFonts w:asciiTheme="majorHAnsi" w:hAnsiTheme="majorHAnsi"/>
          <w:color w:val="000000" w:themeColor="text1"/>
          <w:sz w:val="23"/>
          <w:szCs w:val="23"/>
        </w:rPr>
        <w:t xml:space="preserve">including </w:t>
      </w:r>
      <w:r w:rsidR="00236594" w:rsidRPr="008512DC">
        <w:rPr>
          <w:rFonts w:asciiTheme="majorHAnsi" w:hAnsiTheme="majorHAnsi"/>
          <w:color w:val="000000"/>
          <w:sz w:val="23"/>
          <w:szCs w:val="23"/>
        </w:rPr>
        <w:t>GST.).</w:t>
      </w:r>
    </w:p>
    <w:p w14:paraId="2B2C7641" w14:textId="6196141B" w:rsidR="00F963BC" w:rsidRPr="008512DC" w:rsidRDefault="0046304C" w:rsidP="00F963BC">
      <w:pPr>
        <w:pStyle w:val="NormalWeb"/>
        <w:spacing w:before="0" w:beforeAutospacing="0" w:after="0" w:afterAutospacing="0" w:line="300" w:lineRule="atLeast"/>
        <w:rPr>
          <w:moveTo w:id="15" w:author="Carmen Chivers" w:date="2021-09-17T17:27:00Z"/>
          <w:rFonts w:asciiTheme="majorHAnsi" w:hAnsiTheme="majorHAnsi"/>
          <w:color w:val="000000"/>
          <w:sz w:val="23"/>
          <w:szCs w:val="23"/>
        </w:rPr>
      </w:pPr>
      <w:r w:rsidRPr="008512DC">
        <w:rPr>
          <w:rFonts w:asciiTheme="majorHAnsi" w:hAnsiTheme="majorHAnsi"/>
          <w:color w:val="000000"/>
          <w:sz w:val="23"/>
          <w:szCs w:val="23"/>
        </w:rPr>
        <w:br/>
        <w:t>Please find enclosed</w:t>
      </w:r>
      <w:r w:rsidR="00307869" w:rsidRPr="008512DC">
        <w:rPr>
          <w:rFonts w:asciiTheme="majorHAnsi" w:hAnsiTheme="majorHAnsi"/>
          <w:color w:val="000000"/>
          <w:sz w:val="23"/>
          <w:szCs w:val="23"/>
        </w:rPr>
        <w:t xml:space="preserve"> a form for </w:t>
      </w:r>
      <w:del w:id="16" w:author="Carmen Chivers" w:date="2021-09-17T17:26:00Z">
        <w:r w:rsidR="00307869" w:rsidRPr="008512DC" w:rsidDel="00F963BC">
          <w:rPr>
            <w:rFonts w:asciiTheme="majorHAnsi" w:hAnsiTheme="majorHAnsi"/>
            <w:color w:val="000000"/>
            <w:sz w:val="23"/>
            <w:szCs w:val="23"/>
          </w:rPr>
          <w:delText>your bank accou</w:delText>
        </w:r>
        <w:r w:rsidRPr="008512DC" w:rsidDel="00F963BC">
          <w:rPr>
            <w:rFonts w:asciiTheme="majorHAnsi" w:hAnsiTheme="majorHAnsi"/>
            <w:color w:val="000000"/>
            <w:sz w:val="23"/>
            <w:szCs w:val="23"/>
          </w:rPr>
          <w:delText>nt and future contact details</w:delText>
        </w:r>
      </w:del>
      <w:ins w:id="17" w:author="Carmen Chivers" w:date="2021-09-17T17:26:00Z">
        <w:r w:rsidR="00F963BC">
          <w:rPr>
            <w:rFonts w:asciiTheme="majorHAnsi" w:hAnsiTheme="majorHAnsi"/>
            <w:color w:val="000000"/>
            <w:sz w:val="23"/>
            <w:szCs w:val="23"/>
          </w:rPr>
          <w:t xml:space="preserve">you to complete </w:t>
        </w:r>
      </w:ins>
      <w:del w:id="18" w:author="Carmen Chivers" w:date="2021-09-17T17:26:00Z">
        <w:r w:rsidRPr="008512DC" w:rsidDel="00F963BC">
          <w:rPr>
            <w:rFonts w:asciiTheme="majorHAnsi" w:hAnsiTheme="majorHAnsi"/>
            <w:color w:val="000000"/>
            <w:sz w:val="23"/>
            <w:szCs w:val="23"/>
          </w:rPr>
          <w:delText xml:space="preserve">. </w:delText>
        </w:r>
        <w:r w:rsidR="00307869" w:rsidRPr="008512DC" w:rsidDel="00F963BC">
          <w:rPr>
            <w:rFonts w:asciiTheme="majorHAnsi" w:hAnsiTheme="majorHAnsi"/>
            <w:color w:val="000000"/>
            <w:sz w:val="23"/>
            <w:szCs w:val="23"/>
          </w:rPr>
          <w:delText xml:space="preserve">We would appreciate it if you could return this completed form </w:delText>
        </w:r>
      </w:del>
      <w:ins w:id="19" w:author="Carmen Chivers" w:date="2021-09-17T17:26:00Z">
        <w:r w:rsidR="00F963BC">
          <w:rPr>
            <w:rFonts w:asciiTheme="majorHAnsi" w:hAnsiTheme="majorHAnsi"/>
            <w:color w:val="000000"/>
            <w:sz w:val="23"/>
            <w:szCs w:val="23"/>
          </w:rPr>
          <w:t xml:space="preserve">and return </w:t>
        </w:r>
      </w:ins>
      <w:r w:rsidR="00307869" w:rsidRPr="008512DC">
        <w:rPr>
          <w:rFonts w:asciiTheme="majorHAnsi" w:hAnsiTheme="majorHAnsi"/>
          <w:color w:val="000000"/>
          <w:sz w:val="23"/>
          <w:szCs w:val="23"/>
        </w:rPr>
        <w:t xml:space="preserve">back to us as soon as possible </w:t>
      </w:r>
      <w:del w:id="20" w:author="Carmen Chivers" w:date="2021-09-17T17:26:00Z">
        <w:r w:rsidR="00307869" w:rsidRPr="008512DC" w:rsidDel="00F963BC">
          <w:rPr>
            <w:rFonts w:asciiTheme="majorHAnsi" w:hAnsiTheme="majorHAnsi"/>
            <w:color w:val="000000"/>
            <w:sz w:val="23"/>
            <w:szCs w:val="23"/>
          </w:rPr>
          <w:delText xml:space="preserve">in order to </w:delText>
        </w:r>
      </w:del>
      <w:ins w:id="21" w:author="Carmen Chivers" w:date="2021-09-17T17:26:00Z">
        <w:r w:rsidR="00F963BC">
          <w:rPr>
            <w:rFonts w:asciiTheme="majorHAnsi" w:hAnsiTheme="majorHAnsi"/>
            <w:color w:val="000000"/>
            <w:sz w:val="23"/>
            <w:szCs w:val="23"/>
          </w:rPr>
          <w:t>so we can</w:t>
        </w:r>
        <w:r w:rsidR="00F963BC" w:rsidRPr="008512DC">
          <w:rPr>
            <w:rFonts w:asciiTheme="majorHAnsi" w:hAnsiTheme="majorHAnsi"/>
            <w:color w:val="000000"/>
            <w:sz w:val="23"/>
            <w:szCs w:val="23"/>
          </w:rPr>
          <w:t xml:space="preserve"> </w:t>
        </w:r>
      </w:ins>
      <w:r w:rsidR="00307869" w:rsidRPr="008512DC">
        <w:rPr>
          <w:rFonts w:asciiTheme="majorHAnsi" w:hAnsiTheme="majorHAnsi"/>
          <w:color w:val="000000"/>
          <w:sz w:val="23"/>
          <w:szCs w:val="23"/>
        </w:rPr>
        <w:t xml:space="preserve">facilitate </w:t>
      </w:r>
      <w:del w:id="22" w:author="Carmen Chivers" w:date="2021-09-17T17:27:00Z">
        <w:r w:rsidR="00307869" w:rsidRPr="008512DC" w:rsidDel="00F963BC">
          <w:rPr>
            <w:rFonts w:asciiTheme="majorHAnsi" w:hAnsiTheme="majorHAnsi"/>
            <w:color w:val="000000"/>
            <w:sz w:val="23"/>
            <w:szCs w:val="23"/>
          </w:rPr>
          <w:delText xml:space="preserve">a speedy </w:delText>
        </w:r>
      </w:del>
      <w:r w:rsidR="00307869" w:rsidRPr="008512DC">
        <w:rPr>
          <w:rFonts w:asciiTheme="majorHAnsi" w:hAnsiTheme="majorHAnsi"/>
          <w:color w:val="000000"/>
          <w:sz w:val="23"/>
          <w:szCs w:val="23"/>
        </w:rPr>
        <w:t xml:space="preserve">payment to you on settlement.  </w:t>
      </w:r>
      <w:moveToRangeStart w:id="23" w:author="Carmen Chivers" w:date="2021-09-17T17:27:00Z" w:name="move82792054"/>
      <w:moveTo w:id="24" w:author="Carmen Chivers" w:date="2021-09-17T17:27:00Z">
        <w:del w:id="25" w:author="Carmen Chivers" w:date="2021-09-17T17:27:00Z">
          <w:r w:rsidR="00F963BC" w:rsidRPr="008512DC" w:rsidDel="00F963BC">
            <w:rPr>
              <w:rFonts w:asciiTheme="majorHAnsi" w:hAnsiTheme="majorHAnsi"/>
              <w:color w:val="000000"/>
              <w:sz w:val="23"/>
              <w:szCs w:val="23"/>
            </w:rPr>
            <w:delText>Your</w:delText>
          </w:r>
        </w:del>
      </w:moveTo>
      <w:ins w:id="26" w:author="Carmen Chivers" w:date="2021-09-17T17:27:00Z">
        <w:r w:rsidR="00F963BC">
          <w:rPr>
            <w:rFonts w:asciiTheme="majorHAnsi" w:hAnsiTheme="majorHAnsi"/>
            <w:color w:val="000000"/>
            <w:sz w:val="23"/>
            <w:szCs w:val="23"/>
          </w:rPr>
          <w:t>Please send your</w:t>
        </w:r>
      </w:ins>
      <w:moveTo w:id="27" w:author="Carmen Chivers" w:date="2021-09-17T17:27:00Z">
        <w:r w:rsidR="00F963BC" w:rsidRPr="008512DC">
          <w:rPr>
            <w:rFonts w:asciiTheme="majorHAnsi" w:hAnsiTheme="majorHAnsi"/>
            <w:color w:val="000000"/>
            <w:sz w:val="23"/>
            <w:szCs w:val="23"/>
          </w:rPr>
          <w:t xml:space="preserve"> completed form </w:t>
        </w:r>
        <w:del w:id="28" w:author="Carmen Chivers" w:date="2021-09-17T17:27:00Z">
          <w:r w:rsidR="00F963BC" w:rsidRPr="008512DC" w:rsidDel="00F963BC">
            <w:rPr>
              <w:rFonts w:asciiTheme="majorHAnsi" w:hAnsiTheme="majorHAnsi"/>
              <w:color w:val="000000"/>
              <w:sz w:val="23"/>
              <w:szCs w:val="23"/>
            </w:rPr>
            <w:delText>should be emailed to</w:delText>
          </w:r>
        </w:del>
      </w:moveTo>
      <w:ins w:id="29" w:author="Carmen Chivers" w:date="2021-09-17T17:27:00Z">
        <w:r w:rsidR="00F963BC">
          <w:rPr>
            <w:rFonts w:asciiTheme="majorHAnsi" w:hAnsiTheme="majorHAnsi"/>
            <w:color w:val="000000"/>
            <w:sz w:val="23"/>
            <w:szCs w:val="23"/>
          </w:rPr>
          <w:t>to</w:t>
        </w:r>
      </w:ins>
      <w:moveTo w:id="30" w:author="Carmen Chivers" w:date="2021-09-17T17:27:00Z">
        <w:r w:rsidR="00F963BC" w:rsidRPr="008512DC">
          <w:rPr>
            <w:rFonts w:asciiTheme="majorHAnsi" w:hAnsiTheme="majorHAnsi"/>
            <w:color w:val="000000"/>
            <w:sz w:val="23"/>
            <w:szCs w:val="23"/>
          </w:rPr>
          <w:t xml:space="preserve"> </w:t>
        </w:r>
        <w:r w:rsidR="00F963BC" w:rsidRPr="00A60FE7">
          <w:rPr>
            <w:rFonts w:asciiTheme="majorHAnsi" w:hAnsiTheme="majorHAnsi"/>
            <w:sz w:val="23"/>
            <w:szCs w:val="23"/>
            <w:highlight w:val="yellow"/>
          </w:rPr>
          <w:t>(Insert Agents E-Mail)</w:t>
        </w:r>
        <w:r w:rsidR="00F963BC" w:rsidRPr="008512DC">
          <w:rPr>
            <w:rFonts w:asciiTheme="majorHAnsi" w:hAnsiTheme="majorHAnsi"/>
            <w:color w:val="000000"/>
            <w:sz w:val="23"/>
            <w:szCs w:val="23"/>
          </w:rPr>
          <w:t xml:space="preserve"> </w:t>
        </w:r>
      </w:moveTo>
    </w:p>
    <w:moveToRangeEnd w:id="23"/>
    <w:p w14:paraId="05E53F47" w14:textId="63C15C80" w:rsidR="00307869" w:rsidRPr="008512DC" w:rsidRDefault="00307869" w:rsidP="00307869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</w:p>
    <w:p w14:paraId="46B93C84" w14:textId="77777777" w:rsidR="00307869" w:rsidRPr="008512DC" w:rsidRDefault="00307869" w:rsidP="00307869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</w:p>
    <w:p w14:paraId="4B5376DC" w14:textId="4C64EDD2" w:rsidR="00307869" w:rsidRPr="008512DC" w:rsidRDefault="00307869" w:rsidP="00307869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  <w:r w:rsidRPr="008512DC">
        <w:rPr>
          <w:rFonts w:asciiTheme="majorHAnsi" w:hAnsiTheme="majorHAnsi"/>
          <w:color w:val="000000"/>
          <w:sz w:val="23"/>
          <w:szCs w:val="23"/>
        </w:rPr>
        <w:t xml:space="preserve">Please note that we must receive written authorisations from both your </w:t>
      </w:r>
      <w:del w:id="31" w:author="Carmen Chivers" w:date="2021-09-17T17:27:00Z">
        <w:r w:rsidRPr="008512DC" w:rsidDel="00F963BC">
          <w:rPr>
            <w:rFonts w:asciiTheme="majorHAnsi" w:hAnsiTheme="majorHAnsi"/>
            <w:color w:val="000000"/>
            <w:sz w:val="23"/>
            <w:szCs w:val="23"/>
          </w:rPr>
          <w:delText>s</w:delText>
        </w:r>
      </w:del>
      <w:ins w:id="32" w:author="Carmen Chivers" w:date="2021-09-17T17:28:00Z">
        <w:r w:rsidR="00F963BC">
          <w:rPr>
            <w:rFonts w:asciiTheme="majorHAnsi" w:hAnsiTheme="majorHAnsi"/>
            <w:color w:val="000000"/>
            <w:sz w:val="23"/>
            <w:szCs w:val="23"/>
          </w:rPr>
          <w:t>s</w:t>
        </w:r>
      </w:ins>
      <w:r w:rsidRPr="008512DC">
        <w:rPr>
          <w:rFonts w:asciiTheme="majorHAnsi" w:hAnsiTheme="majorHAnsi"/>
          <w:color w:val="000000"/>
          <w:sz w:val="23"/>
          <w:szCs w:val="23"/>
        </w:rPr>
        <w:t xml:space="preserve">olicitor and the </w:t>
      </w:r>
      <w:del w:id="33" w:author="Carmen Chivers" w:date="2021-09-17T17:28:00Z">
        <w:r w:rsidRPr="008512DC" w:rsidDel="00F963BC">
          <w:rPr>
            <w:rFonts w:asciiTheme="majorHAnsi" w:hAnsiTheme="majorHAnsi"/>
            <w:color w:val="000000"/>
            <w:sz w:val="23"/>
            <w:szCs w:val="23"/>
          </w:rPr>
          <w:delText xml:space="preserve">purchaser's </w:delText>
        </w:r>
      </w:del>
      <w:ins w:id="34" w:author="Carmen Chivers" w:date="2021-09-17T17:28:00Z">
        <w:r w:rsidR="00F963BC">
          <w:rPr>
            <w:rFonts w:asciiTheme="majorHAnsi" w:hAnsiTheme="majorHAnsi"/>
            <w:color w:val="000000"/>
            <w:sz w:val="23"/>
            <w:szCs w:val="23"/>
          </w:rPr>
          <w:t>p</w:t>
        </w:r>
        <w:r w:rsidR="00F963BC" w:rsidRPr="008512DC">
          <w:rPr>
            <w:rFonts w:asciiTheme="majorHAnsi" w:hAnsiTheme="majorHAnsi"/>
            <w:color w:val="000000"/>
            <w:sz w:val="23"/>
            <w:szCs w:val="23"/>
          </w:rPr>
          <w:t xml:space="preserve">urchaser's </w:t>
        </w:r>
      </w:ins>
      <w:del w:id="35" w:author="Carmen Chivers" w:date="2021-09-17T17:28:00Z">
        <w:r w:rsidRPr="008512DC" w:rsidDel="00F963BC">
          <w:rPr>
            <w:rFonts w:asciiTheme="majorHAnsi" w:hAnsiTheme="majorHAnsi"/>
            <w:color w:val="000000"/>
            <w:sz w:val="23"/>
            <w:szCs w:val="23"/>
          </w:rPr>
          <w:delText xml:space="preserve">solicitor </w:delText>
        </w:r>
      </w:del>
      <w:ins w:id="36" w:author="Carmen Chivers" w:date="2021-09-17T17:28:00Z">
        <w:r w:rsidR="00F963BC">
          <w:rPr>
            <w:rFonts w:asciiTheme="majorHAnsi" w:hAnsiTheme="majorHAnsi"/>
            <w:color w:val="000000"/>
            <w:sz w:val="23"/>
            <w:szCs w:val="23"/>
          </w:rPr>
          <w:t>s</w:t>
        </w:r>
        <w:r w:rsidR="00F963BC" w:rsidRPr="008512DC">
          <w:rPr>
            <w:rFonts w:asciiTheme="majorHAnsi" w:hAnsiTheme="majorHAnsi"/>
            <w:color w:val="000000"/>
            <w:sz w:val="23"/>
            <w:szCs w:val="23"/>
          </w:rPr>
          <w:t xml:space="preserve">olicitor </w:t>
        </w:r>
      </w:ins>
      <w:r w:rsidRPr="008512DC">
        <w:rPr>
          <w:rFonts w:asciiTheme="majorHAnsi" w:hAnsiTheme="majorHAnsi"/>
          <w:color w:val="000000"/>
          <w:sz w:val="23"/>
          <w:szCs w:val="23"/>
        </w:rPr>
        <w:t xml:space="preserve">before we can release funds. </w:t>
      </w:r>
      <w:moveFromRangeStart w:id="37" w:author="Carmen Chivers" w:date="2021-09-17T17:27:00Z" w:name="move82792054"/>
      <w:moveFrom w:id="38" w:author="Carmen Chivers" w:date="2021-09-17T17:27:00Z">
        <w:r w:rsidRPr="008512DC" w:rsidDel="00F963BC">
          <w:rPr>
            <w:rFonts w:asciiTheme="majorHAnsi" w:hAnsiTheme="majorHAnsi"/>
            <w:color w:val="000000"/>
            <w:sz w:val="23"/>
            <w:szCs w:val="23"/>
          </w:rPr>
          <w:t>Your complete</w:t>
        </w:r>
        <w:r w:rsidR="00236594" w:rsidRPr="008512DC" w:rsidDel="00F963BC">
          <w:rPr>
            <w:rFonts w:asciiTheme="majorHAnsi" w:hAnsiTheme="majorHAnsi"/>
            <w:color w:val="000000"/>
            <w:sz w:val="23"/>
            <w:szCs w:val="23"/>
          </w:rPr>
          <w:t xml:space="preserve">d form should be emailed to </w:t>
        </w:r>
        <w:r w:rsidR="00A60FE7" w:rsidRPr="00A60FE7" w:rsidDel="00F963BC">
          <w:rPr>
            <w:rFonts w:asciiTheme="majorHAnsi" w:hAnsiTheme="majorHAnsi"/>
            <w:sz w:val="23"/>
            <w:szCs w:val="23"/>
            <w:highlight w:val="yellow"/>
          </w:rPr>
          <w:t>(Insert Agents E-Mail)</w:t>
        </w:r>
        <w:r w:rsidR="00236594" w:rsidRPr="008512DC" w:rsidDel="00F963BC">
          <w:rPr>
            <w:rFonts w:asciiTheme="majorHAnsi" w:hAnsiTheme="majorHAnsi"/>
            <w:color w:val="000000"/>
            <w:sz w:val="23"/>
            <w:szCs w:val="23"/>
          </w:rPr>
          <w:t xml:space="preserve"> </w:t>
        </w:r>
      </w:moveFrom>
      <w:moveFromRangeEnd w:id="37"/>
    </w:p>
    <w:p w14:paraId="5C03A6C5" w14:textId="3BA974B4" w:rsidR="00307869" w:rsidRPr="008512DC" w:rsidRDefault="00307869" w:rsidP="00307869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  <w:r w:rsidRPr="008512DC">
        <w:rPr>
          <w:rFonts w:asciiTheme="majorHAnsi" w:hAnsiTheme="majorHAnsi"/>
          <w:color w:val="000000"/>
          <w:sz w:val="23"/>
          <w:szCs w:val="23"/>
        </w:rPr>
        <w:br/>
        <w:t xml:space="preserve">We </w:t>
      </w:r>
      <w:del w:id="39" w:author="Carmen Chivers" w:date="2021-09-17T17:28:00Z">
        <w:r w:rsidRPr="008512DC" w:rsidDel="00F963BC">
          <w:rPr>
            <w:rFonts w:asciiTheme="majorHAnsi" w:hAnsiTheme="majorHAnsi"/>
            <w:color w:val="000000"/>
            <w:sz w:val="23"/>
            <w:szCs w:val="23"/>
          </w:rPr>
          <w:delText>will not be releasing</w:delText>
        </w:r>
      </w:del>
      <w:ins w:id="40" w:author="Carmen Chivers" w:date="2021-09-17T17:28:00Z">
        <w:r w:rsidR="00F963BC">
          <w:rPr>
            <w:rFonts w:asciiTheme="majorHAnsi" w:hAnsiTheme="majorHAnsi"/>
            <w:color w:val="000000"/>
            <w:sz w:val="23"/>
            <w:szCs w:val="23"/>
          </w:rPr>
          <w:t>cannot release</w:t>
        </w:r>
      </w:ins>
      <w:r w:rsidRPr="008512DC">
        <w:rPr>
          <w:rFonts w:asciiTheme="majorHAnsi" w:hAnsiTheme="majorHAnsi"/>
          <w:color w:val="000000"/>
          <w:sz w:val="23"/>
          <w:szCs w:val="23"/>
        </w:rPr>
        <w:t xml:space="preserve"> the keys to the purchaser until settlement occurs and </w:t>
      </w:r>
      <w:del w:id="41" w:author="Carmen Chivers" w:date="2021-09-17T17:28:00Z">
        <w:r w:rsidRPr="008512DC" w:rsidDel="00F963BC">
          <w:rPr>
            <w:rFonts w:asciiTheme="majorHAnsi" w:hAnsiTheme="majorHAnsi"/>
            <w:color w:val="000000"/>
            <w:sz w:val="23"/>
            <w:szCs w:val="23"/>
          </w:rPr>
          <w:delText xml:space="preserve">until </w:delText>
        </w:r>
      </w:del>
      <w:r w:rsidRPr="008512DC">
        <w:rPr>
          <w:rFonts w:asciiTheme="majorHAnsi" w:hAnsiTheme="majorHAnsi"/>
          <w:color w:val="000000"/>
          <w:sz w:val="23"/>
          <w:szCs w:val="23"/>
        </w:rPr>
        <w:t xml:space="preserve">we receive written instructions either from you or your solicitor.  </w:t>
      </w:r>
      <w:del w:id="42" w:author="Carmen Chivers" w:date="2021-09-17T17:28:00Z">
        <w:r w:rsidRPr="008512DC" w:rsidDel="00F963BC">
          <w:rPr>
            <w:rFonts w:asciiTheme="majorHAnsi" w:hAnsiTheme="majorHAnsi"/>
            <w:color w:val="000000"/>
            <w:sz w:val="23"/>
            <w:szCs w:val="23"/>
          </w:rPr>
          <w:delText>Whilst w</w:delText>
        </w:r>
      </w:del>
      <w:ins w:id="43" w:author="Carmen Chivers" w:date="2021-09-17T17:28:00Z">
        <w:r w:rsidR="00F963BC">
          <w:rPr>
            <w:rFonts w:asciiTheme="majorHAnsi" w:hAnsiTheme="majorHAnsi"/>
            <w:color w:val="000000"/>
            <w:sz w:val="23"/>
            <w:szCs w:val="23"/>
          </w:rPr>
          <w:t>W</w:t>
        </w:r>
      </w:ins>
      <w:r w:rsidRPr="008512DC">
        <w:rPr>
          <w:rFonts w:asciiTheme="majorHAnsi" w:hAnsiTheme="majorHAnsi"/>
          <w:color w:val="000000"/>
          <w:sz w:val="23"/>
          <w:szCs w:val="23"/>
        </w:rPr>
        <w:t>e will continue to monitor the progress of your sale until settlement</w:t>
      </w:r>
      <w:del w:id="44" w:author="Carmen Chivers" w:date="2021-09-17T17:29:00Z">
        <w:r w:rsidRPr="008512DC" w:rsidDel="00F963BC">
          <w:rPr>
            <w:rFonts w:asciiTheme="majorHAnsi" w:hAnsiTheme="majorHAnsi"/>
            <w:color w:val="000000"/>
            <w:sz w:val="23"/>
            <w:szCs w:val="23"/>
          </w:rPr>
          <w:delText>, we expect</w:delText>
        </w:r>
      </w:del>
      <w:ins w:id="45" w:author="Carmen Chivers" w:date="2021-09-17T17:29:00Z">
        <w:r w:rsidR="00F963BC">
          <w:rPr>
            <w:rFonts w:asciiTheme="majorHAnsi" w:hAnsiTheme="majorHAnsi"/>
            <w:color w:val="000000"/>
            <w:sz w:val="23"/>
            <w:szCs w:val="23"/>
          </w:rPr>
          <w:t xml:space="preserve"> and trust</w:t>
        </w:r>
      </w:ins>
      <w:r w:rsidRPr="008512DC">
        <w:rPr>
          <w:rFonts w:asciiTheme="majorHAnsi" w:hAnsiTheme="majorHAnsi"/>
          <w:color w:val="000000"/>
          <w:sz w:val="23"/>
          <w:szCs w:val="23"/>
        </w:rPr>
        <w:t xml:space="preserve"> that your solicitor will </w:t>
      </w:r>
      <w:del w:id="46" w:author="Carmen Chivers" w:date="2021-09-17T17:29:00Z">
        <w:r w:rsidRPr="008512DC" w:rsidDel="00F963BC">
          <w:rPr>
            <w:rFonts w:asciiTheme="majorHAnsi" w:hAnsiTheme="majorHAnsi"/>
            <w:color w:val="000000"/>
            <w:sz w:val="23"/>
            <w:szCs w:val="23"/>
          </w:rPr>
          <w:delText>be keeping</w:delText>
        </w:r>
      </w:del>
      <w:ins w:id="47" w:author="Carmen Chivers" w:date="2021-09-17T17:29:00Z">
        <w:r w:rsidR="00F963BC">
          <w:rPr>
            <w:rFonts w:asciiTheme="majorHAnsi" w:hAnsiTheme="majorHAnsi"/>
            <w:color w:val="000000"/>
            <w:sz w:val="23"/>
            <w:szCs w:val="23"/>
          </w:rPr>
          <w:t>keep</w:t>
        </w:r>
      </w:ins>
      <w:r w:rsidRPr="008512DC">
        <w:rPr>
          <w:rFonts w:asciiTheme="majorHAnsi" w:hAnsiTheme="majorHAnsi"/>
          <w:color w:val="000000"/>
          <w:sz w:val="23"/>
          <w:szCs w:val="23"/>
        </w:rPr>
        <w:t xml:space="preserve"> you informed about the progress </w:t>
      </w:r>
      <w:del w:id="48" w:author="Carmen Chivers" w:date="2021-09-17T17:29:00Z">
        <w:r w:rsidRPr="008512DC" w:rsidDel="00F963BC">
          <w:rPr>
            <w:rFonts w:asciiTheme="majorHAnsi" w:hAnsiTheme="majorHAnsi"/>
            <w:color w:val="000000"/>
            <w:sz w:val="23"/>
            <w:szCs w:val="23"/>
          </w:rPr>
          <w:delText>with the</w:delText>
        </w:r>
      </w:del>
      <w:ins w:id="49" w:author="Carmen Chivers" w:date="2021-09-17T17:29:00Z">
        <w:r w:rsidR="00F963BC">
          <w:rPr>
            <w:rFonts w:asciiTheme="majorHAnsi" w:hAnsiTheme="majorHAnsi"/>
            <w:color w:val="000000"/>
            <w:sz w:val="23"/>
            <w:szCs w:val="23"/>
          </w:rPr>
          <w:t>of all</w:t>
        </w:r>
      </w:ins>
      <w:r w:rsidRPr="008512DC">
        <w:rPr>
          <w:rFonts w:asciiTheme="majorHAnsi" w:hAnsiTheme="majorHAnsi"/>
          <w:color w:val="000000"/>
          <w:sz w:val="23"/>
          <w:szCs w:val="23"/>
        </w:rPr>
        <w:t xml:space="preserve"> legal aspects of your sale</w:t>
      </w:r>
      <w:ins w:id="50" w:author="Carmen Chivers" w:date="2021-09-17T17:29:00Z">
        <w:r w:rsidR="00F963BC">
          <w:rPr>
            <w:rFonts w:asciiTheme="majorHAnsi" w:hAnsiTheme="majorHAnsi"/>
            <w:color w:val="000000"/>
            <w:sz w:val="23"/>
            <w:szCs w:val="23"/>
          </w:rPr>
          <w:t>.</w:t>
        </w:r>
      </w:ins>
      <w:del w:id="51" w:author="Carmen Chivers" w:date="2021-09-17T17:29:00Z">
        <w:r w:rsidRPr="008512DC" w:rsidDel="00F963BC">
          <w:rPr>
            <w:rFonts w:asciiTheme="majorHAnsi" w:hAnsiTheme="majorHAnsi"/>
            <w:color w:val="000000"/>
            <w:sz w:val="23"/>
            <w:szCs w:val="23"/>
          </w:rPr>
          <w:delText xml:space="preserve"> between exchange and settlement</w:delText>
        </w:r>
      </w:del>
      <w:r w:rsidRPr="008512DC">
        <w:rPr>
          <w:rFonts w:asciiTheme="majorHAnsi" w:hAnsiTheme="majorHAnsi"/>
          <w:color w:val="000000"/>
          <w:sz w:val="23"/>
          <w:szCs w:val="23"/>
        </w:rPr>
        <w:t>. </w:t>
      </w:r>
    </w:p>
    <w:p w14:paraId="1321AD09" w14:textId="77777777" w:rsidR="00307869" w:rsidRPr="008512DC" w:rsidRDefault="00307869" w:rsidP="00307869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</w:p>
    <w:p w14:paraId="0DF7E11A" w14:textId="7B7B71E9" w:rsidR="00307869" w:rsidRPr="008512DC" w:rsidRDefault="00307869" w:rsidP="00307869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  <w:r w:rsidRPr="008512DC">
        <w:rPr>
          <w:rFonts w:asciiTheme="majorHAnsi" w:hAnsiTheme="majorHAnsi"/>
          <w:color w:val="000000"/>
          <w:sz w:val="23"/>
          <w:szCs w:val="23"/>
        </w:rPr>
        <w:t xml:space="preserve">In the meantime, please feel free to contact us at any time about this </w:t>
      </w:r>
      <w:ins w:id="52" w:author="Carmen Chivers" w:date="2021-09-17T17:29:00Z">
        <w:r w:rsidR="00F963BC">
          <w:rPr>
            <w:rFonts w:asciiTheme="majorHAnsi" w:hAnsiTheme="majorHAnsi"/>
            <w:color w:val="000000"/>
            <w:sz w:val="23"/>
            <w:szCs w:val="23"/>
          </w:rPr>
          <w:t xml:space="preserve">property, </w:t>
        </w:r>
      </w:ins>
      <w:r w:rsidRPr="008512DC">
        <w:rPr>
          <w:rFonts w:asciiTheme="majorHAnsi" w:hAnsiTheme="majorHAnsi"/>
          <w:color w:val="000000"/>
          <w:sz w:val="23"/>
          <w:szCs w:val="23"/>
        </w:rPr>
        <w:t>or any other property matter that we may be able to assist you with.</w:t>
      </w:r>
    </w:p>
    <w:p w14:paraId="79836A13" w14:textId="77777777" w:rsidR="009454BF" w:rsidRPr="008512DC" w:rsidRDefault="009454BF" w:rsidP="001D4FAE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</w:p>
    <w:p w14:paraId="41894D9E" w14:textId="77777777" w:rsidR="00307869" w:rsidRPr="008512DC" w:rsidRDefault="00307869" w:rsidP="00307869">
      <w:pPr>
        <w:spacing w:after="0" w:line="300" w:lineRule="atLeast"/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</w:pPr>
      <w:r w:rsidRPr="008512DC"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  <w:t>Yours faithfully</w:t>
      </w:r>
      <w:r w:rsidR="00327762"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  <w:t>,</w:t>
      </w:r>
    </w:p>
    <w:p w14:paraId="4B7383D5" w14:textId="77777777" w:rsidR="00236594" w:rsidRPr="008512DC" w:rsidRDefault="00236594" w:rsidP="00236594">
      <w:pPr>
        <w:spacing w:after="0" w:line="300" w:lineRule="atLeast"/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</w:pPr>
    </w:p>
    <w:p w14:paraId="29956FA0" w14:textId="77777777" w:rsidR="00A60FE7" w:rsidRDefault="00A60FE7" w:rsidP="00A60FE7">
      <w:pPr>
        <w:spacing w:after="0" w:line="270" w:lineRule="atLeast"/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</w:pPr>
      <w:r w:rsidRPr="00776FF1">
        <w:rPr>
          <w:rFonts w:asciiTheme="majorHAnsi" w:eastAsia="Times New Roman" w:hAnsiTheme="majorHAnsi" w:cs="Times New Roman"/>
          <w:color w:val="000000"/>
          <w:sz w:val="23"/>
          <w:szCs w:val="23"/>
          <w:highlight w:val="yellow"/>
          <w:lang w:eastAsia="en-AU"/>
        </w:rPr>
        <w:t>(Insert Agent Name)</w:t>
      </w:r>
    </w:p>
    <w:p w14:paraId="64E82085" w14:textId="77777777" w:rsidR="00A60FE7" w:rsidRPr="006508C5" w:rsidRDefault="00A60FE7" w:rsidP="00A60FE7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3"/>
          <w:szCs w:val="23"/>
        </w:rPr>
      </w:pPr>
      <w:r w:rsidRPr="006508C5">
        <w:rPr>
          <w:rFonts w:asciiTheme="majorHAnsi" w:eastAsia="Times New Roman" w:hAnsiTheme="majorHAnsi" w:cstheme="majorHAnsi"/>
          <w:color w:val="000000"/>
          <w:sz w:val="23"/>
          <w:szCs w:val="23"/>
        </w:rPr>
        <w:t>Sales Agent </w:t>
      </w:r>
    </w:p>
    <w:p w14:paraId="38346E86" w14:textId="77777777" w:rsidR="00A60FE7" w:rsidRPr="006508C5" w:rsidRDefault="00A60FE7" w:rsidP="00A60FE7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3"/>
          <w:szCs w:val="23"/>
        </w:rPr>
      </w:pPr>
      <w:r w:rsidRPr="006508C5">
        <w:rPr>
          <w:rFonts w:asciiTheme="majorHAnsi" w:eastAsia="Times New Roman" w:hAnsiTheme="majorHAnsi" w:cstheme="majorHAnsi"/>
          <w:color w:val="000000"/>
          <w:sz w:val="23"/>
          <w:szCs w:val="23"/>
        </w:rPr>
        <w:t>McGrath Estate Agents</w:t>
      </w:r>
    </w:p>
    <w:p w14:paraId="4E80ED36" w14:textId="77777777" w:rsidR="001D4FAE" w:rsidRPr="003D51C3" w:rsidRDefault="00A60FE7" w:rsidP="00A60FE7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3"/>
          <w:szCs w:val="23"/>
        </w:rPr>
      </w:pPr>
      <w:r w:rsidRPr="006508C5">
        <w:rPr>
          <w:rFonts w:asciiTheme="majorHAnsi" w:eastAsia="Times New Roman" w:hAnsiTheme="majorHAnsi" w:cstheme="majorHAnsi"/>
          <w:color w:val="000000"/>
          <w:sz w:val="23"/>
          <w:szCs w:val="23"/>
        </w:rPr>
        <w:t xml:space="preserve">M </w:t>
      </w:r>
      <w:r w:rsidR="00B30BC3">
        <w:rPr>
          <w:rFonts w:asciiTheme="majorHAnsi" w:eastAsia="Times New Roman" w:hAnsiTheme="majorHAnsi" w:cs="Times New Roman"/>
          <w:color w:val="000000"/>
          <w:sz w:val="23"/>
          <w:szCs w:val="23"/>
          <w:highlight w:val="yellow"/>
          <w:lang w:eastAsia="en-AU"/>
        </w:rPr>
        <w:t>(Insert Agent Phone Number</w:t>
      </w:r>
      <w:r w:rsidR="00B30BC3"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  <w:t>)</w:t>
      </w:r>
    </w:p>
    <w:sectPr w:rsidR="001D4FAE" w:rsidRPr="003D51C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EDD77" w14:textId="77777777" w:rsidR="00924903" w:rsidRDefault="00924903" w:rsidP="00A56EF5">
      <w:pPr>
        <w:spacing w:after="0" w:line="240" w:lineRule="auto"/>
      </w:pPr>
      <w:r>
        <w:separator/>
      </w:r>
    </w:p>
  </w:endnote>
  <w:endnote w:type="continuationSeparator" w:id="0">
    <w:p w14:paraId="42154D69" w14:textId="77777777" w:rsidR="00924903" w:rsidRDefault="00924903" w:rsidP="00A5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7ADC3" w14:textId="77777777" w:rsidR="00924903" w:rsidRDefault="00924903" w:rsidP="00A56EF5">
      <w:pPr>
        <w:spacing w:after="0" w:line="240" w:lineRule="auto"/>
      </w:pPr>
      <w:r>
        <w:separator/>
      </w:r>
    </w:p>
  </w:footnote>
  <w:footnote w:type="continuationSeparator" w:id="0">
    <w:p w14:paraId="644F7388" w14:textId="77777777" w:rsidR="00924903" w:rsidRDefault="00924903" w:rsidP="00A5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79919" w14:textId="77777777" w:rsidR="00A56EF5" w:rsidRDefault="00A56EF5">
    <w:pPr>
      <w:pStyle w:val="Header"/>
    </w:pPr>
    <w:r>
      <w:rPr>
        <w:noProof/>
      </w:rPr>
      <w:drawing>
        <wp:inline distT="0" distB="0" distL="0" distR="0" wp14:anchorId="52BBC352" wp14:editId="08410892">
          <wp:extent cx="1991762" cy="357704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355" cy="365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mma Goodman">
    <w15:presenceInfo w15:providerId="AD" w15:userId="S::EmmaGoodman@mcgrath.com.au::14294150-da7c-4167-964b-85c672616774"/>
  </w15:person>
  <w15:person w15:author="Carmen Chivers">
    <w15:presenceInfo w15:providerId="AD" w15:userId="S::CarmenChivers@mcgrath.com.au::1dbe5d8e-7492-4f06-b223-2aaa90ddb8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AE"/>
    <w:rsid w:val="00002FB8"/>
    <w:rsid w:val="00011522"/>
    <w:rsid w:val="00067801"/>
    <w:rsid w:val="000B3DEB"/>
    <w:rsid w:val="00172CEB"/>
    <w:rsid w:val="001D4FAE"/>
    <w:rsid w:val="001E3E86"/>
    <w:rsid w:val="001F351A"/>
    <w:rsid w:val="00236594"/>
    <w:rsid w:val="00236DE0"/>
    <w:rsid w:val="00272D4B"/>
    <w:rsid w:val="002D35E7"/>
    <w:rsid w:val="002E0BC3"/>
    <w:rsid w:val="00307869"/>
    <w:rsid w:val="00327762"/>
    <w:rsid w:val="003D51C3"/>
    <w:rsid w:val="003F278F"/>
    <w:rsid w:val="0046304C"/>
    <w:rsid w:val="00543101"/>
    <w:rsid w:val="005D6ECB"/>
    <w:rsid w:val="00604E5B"/>
    <w:rsid w:val="00613057"/>
    <w:rsid w:val="00687021"/>
    <w:rsid w:val="006E067B"/>
    <w:rsid w:val="006F3B4B"/>
    <w:rsid w:val="00720FD5"/>
    <w:rsid w:val="00766AD4"/>
    <w:rsid w:val="0079243C"/>
    <w:rsid w:val="007A16BA"/>
    <w:rsid w:val="008060AA"/>
    <w:rsid w:val="008512DC"/>
    <w:rsid w:val="008545DE"/>
    <w:rsid w:val="00857E62"/>
    <w:rsid w:val="00924903"/>
    <w:rsid w:val="009454BF"/>
    <w:rsid w:val="00960CF2"/>
    <w:rsid w:val="00A560FD"/>
    <w:rsid w:val="00A56EF5"/>
    <w:rsid w:val="00A57D49"/>
    <w:rsid w:val="00A60FE7"/>
    <w:rsid w:val="00AA2797"/>
    <w:rsid w:val="00B30BC3"/>
    <w:rsid w:val="00BF3672"/>
    <w:rsid w:val="00C55E16"/>
    <w:rsid w:val="00CE293B"/>
    <w:rsid w:val="00CF6B23"/>
    <w:rsid w:val="00D00658"/>
    <w:rsid w:val="00D01719"/>
    <w:rsid w:val="00D170FB"/>
    <w:rsid w:val="00D2362E"/>
    <w:rsid w:val="00D305FA"/>
    <w:rsid w:val="00E14FFE"/>
    <w:rsid w:val="00E15B48"/>
    <w:rsid w:val="00E56E74"/>
    <w:rsid w:val="00E84A25"/>
    <w:rsid w:val="00EF4463"/>
    <w:rsid w:val="00F93AC5"/>
    <w:rsid w:val="00F963BC"/>
    <w:rsid w:val="00FA5DDE"/>
    <w:rsid w:val="00FD5546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A21F3"/>
  <w15:chartTrackingRefBased/>
  <w15:docId w15:val="{C4F697E1-3C7B-44F1-80E7-83D7CBAD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1D4F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A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78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5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6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EF5"/>
  </w:style>
  <w:style w:type="paragraph" w:styleId="Footer">
    <w:name w:val="footer"/>
    <w:basedOn w:val="Normal"/>
    <w:link w:val="FooterChar"/>
    <w:uiPriority w:val="99"/>
    <w:unhideWhenUsed/>
    <w:rsid w:val="00A56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8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 Newtown</dc:creator>
  <cp:keywords/>
  <dc:description/>
  <cp:lastModifiedBy>Emma Goodman</cp:lastModifiedBy>
  <cp:revision>2</cp:revision>
  <cp:lastPrinted>2020-02-26T01:02:00Z</cp:lastPrinted>
  <dcterms:created xsi:type="dcterms:W3CDTF">2021-10-05T01:42:00Z</dcterms:created>
  <dcterms:modified xsi:type="dcterms:W3CDTF">2021-10-05T01:42:00Z</dcterms:modified>
</cp:coreProperties>
</file>